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C802" w14:textId="4A8E6C29" w:rsidR="00FE2EA4" w:rsidRPr="00BB03E2" w:rsidRDefault="76EFEF3E" w:rsidP="3833E4CE">
      <w:pPr>
        <w:pStyle w:val="Undertittel"/>
        <w:pBdr>
          <w:bottom w:val="single" w:sz="4" w:space="1" w:color="auto"/>
        </w:pBdr>
        <w:rPr>
          <w:sz w:val="32"/>
          <w:szCs w:val="32"/>
          <w:lang w:val="en-GB"/>
        </w:rPr>
      </w:pPr>
      <w:bookmarkStart w:id="0" w:name="_Toc120119658"/>
      <w:bookmarkStart w:id="1" w:name="_Toc126782661"/>
      <w:r w:rsidRPr="21F0C523">
        <w:rPr>
          <w:sz w:val="32"/>
          <w:szCs w:val="32"/>
          <w:lang w:val="en-US"/>
        </w:rPr>
        <w:t xml:space="preserve">Appendix </w:t>
      </w:r>
      <w:r w:rsidR="5EEF0302" w:rsidRPr="21F0C523">
        <w:rPr>
          <w:sz w:val="32"/>
          <w:szCs w:val="32"/>
          <w:lang w:val="en-US"/>
        </w:rPr>
        <w:t>5.2</w:t>
      </w:r>
      <w:r w:rsidRPr="21F0C523">
        <w:rPr>
          <w:sz w:val="32"/>
          <w:szCs w:val="32"/>
          <w:lang w:val="en-US"/>
        </w:rPr>
        <w:t xml:space="preserve">: </w:t>
      </w:r>
      <w:bookmarkEnd w:id="0"/>
      <w:bookmarkEnd w:id="1"/>
      <w:r w:rsidR="29A05F2E" w:rsidRPr="21F0C523">
        <w:rPr>
          <w:sz w:val="32"/>
          <w:szCs w:val="32"/>
          <w:lang w:val="en-US"/>
        </w:rPr>
        <w:t>Order form</w:t>
      </w:r>
    </w:p>
    <w:p w14:paraId="6A4B31DD" w14:textId="77777777" w:rsidR="00632582" w:rsidRDefault="00632582" w:rsidP="00FE2EA4">
      <w:pPr>
        <w:pStyle w:val="Brdtekst"/>
        <w:rPr>
          <w:lang w:val="en-GB"/>
        </w:rPr>
      </w:pPr>
    </w:p>
    <w:p w14:paraId="3F68BFCE" w14:textId="0E2987CB" w:rsidR="00FE2EA4" w:rsidRPr="007B6946" w:rsidRDefault="00144D20" w:rsidP="00FE2EA4">
      <w:pPr>
        <w:pStyle w:val="Brdtekst"/>
        <w:rPr>
          <w:lang w:val="en-GB"/>
        </w:rPr>
      </w:pPr>
      <w:r w:rsidRPr="007B6946">
        <w:rPr>
          <w:lang w:val="en-GB"/>
        </w:rPr>
        <w:t xml:space="preserve">This </w:t>
      </w:r>
      <w:r w:rsidRPr="008607D2">
        <w:rPr>
          <w:b/>
          <w:bCs/>
          <w:lang w:val="en-GB"/>
        </w:rPr>
        <w:t>Call-Off Contract</w:t>
      </w:r>
      <w:r w:rsidRPr="007B6946">
        <w:rPr>
          <w:lang w:val="en-GB"/>
        </w:rPr>
        <w:t xml:space="preserve"> has been entered into between:</w:t>
      </w:r>
    </w:p>
    <w:p w14:paraId="30931BD3" w14:textId="1E0544FC" w:rsidR="00FE2EA4" w:rsidRPr="007B6946" w:rsidRDefault="7911831B" w:rsidP="00FE2EA4">
      <w:pPr>
        <w:pStyle w:val="Brdtekst"/>
        <w:rPr>
          <w:lang w:val="en-GB"/>
        </w:rPr>
      </w:pPr>
      <w:r w:rsidRPr="30F2902B">
        <w:rPr>
          <w:lang w:val="en-GB"/>
        </w:rPr>
        <w:t xml:space="preserve">(Name and registration number) </w:t>
      </w:r>
      <w:r w:rsidR="00144D20" w:rsidRPr="30F2902B">
        <w:rPr>
          <w:lang w:val="en-GB"/>
        </w:rPr>
        <w:t xml:space="preserve"> (the “</w:t>
      </w:r>
      <w:r w:rsidR="00144D20" w:rsidRPr="30F2902B">
        <w:rPr>
          <w:b/>
          <w:bCs/>
          <w:lang w:val="en-GB"/>
        </w:rPr>
        <w:t>Supplier</w:t>
      </w:r>
      <w:r w:rsidR="00144D20" w:rsidRPr="30F2902B">
        <w:rPr>
          <w:lang w:val="en-GB"/>
        </w:rPr>
        <w:t>”)</w:t>
      </w:r>
    </w:p>
    <w:p w14:paraId="169F4D44" w14:textId="77777777" w:rsidR="00FE2EA4" w:rsidRPr="007B6946" w:rsidRDefault="00144D20" w:rsidP="00FE2EA4">
      <w:pPr>
        <w:pStyle w:val="Brdtekst"/>
        <w:rPr>
          <w:lang w:val="en-GB"/>
        </w:rPr>
      </w:pPr>
      <w:r w:rsidRPr="007B6946">
        <w:rPr>
          <w:lang w:val="en-GB"/>
        </w:rPr>
        <w:t>and</w:t>
      </w:r>
    </w:p>
    <w:p w14:paraId="7863D47C" w14:textId="7C9ACC84" w:rsidR="00FE2EA4" w:rsidRPr="007B6946" w:rsidRDefault="00144D20" w:rsidP="00FE2EA4">
      <w:pPr>
        <w:pStyle w:val="Brdtekst"/>
        <w:rPr>
          <w:lang w:val="en-GB"/>
        </w:rPr>
      </w:pPr>
      <w:r w:rsidRPr="007B6946">
        <w:rPr>
          <w:lang w:val="en-GB"/>
        </w:rPr>
        <w:t>[</w:t>
      </w:r>
      <w:r w:rsidR="008D5859" w:rsidRPr="008D5859">
        <w:rPr>
          <w:highlight w:val="lightGray"/>
          <w:lang w:val="en-GB"/>
        </w:rPr>
        <w:t>e</w:t>
      </w:r>
      <w:r w:rsidRPr="008D5859">
        <w:rPr>
          <w:highlight w:val="lightGray"/>
          <w:lang w:val="en-GB"/>
        </w:rPr>
        <w:t>nter Customer name</w:t>
      </w:r>
      <w:r w:rsidRPr="007B6946">
        <w:rPr>
          <w:lang w:val="en-GB"/>
        </w:rPr>
        <w:t>] registration number [</w:t>
      </w:r>
      <w:r w:rsidRPr="008D5859">
        <w:rPr>
          <w:highlight w:val="lightGray"/>
          <w:lang w:val="en-GB"/>
        </w:rPr>
        <w:t>enter Supplier registration number</w:t>
      </w:r>
      <w:r w:rsidRPr="007B6946">
        <w:rPr>
          <w:lang w:val="en-GB"/>
        </w:rPr>
        <w:t>] (the “</w:t>
      </w:r>
      <w:r w:rsidRPr="008D5859">
        <w:rPr>
          <w:highlight w:val="lightGray"/>
          <w:lang w:val="en-GB"/>
        </w:rPr>
        <w:t>Customer</w:t>
      </w:r>
      <w:r w:rsidRPr="007B6946">
        <w:rPr>
          <w:lang w:val="en-GB"/>
        </w:rPr>
        <w:t xml:space="preserve">”)  </w:t>
      </w:r>
    </w:p>
    <w:p w14:paraId="28DB8E63" w14:textId="77777777" w:rsidR="00FE2EA4" w:rsidRPr="007B6946" w:rsidRDefault="00FE2EA4" w:rsidP="00DC0805">
      <w:pPr>
        <w:pStyle w:val="Brdtekst"/>
        <w:jc w:val="center"/>
        <w:rPr>
          <w:b/>
          <w:bCs/>
          <w:sz w:val="22"/>
          <w:szCs w:val="22"/>
          <w:lang w:val="en-GB"/>
        </w:rPr>
      </w:pPr>
    </w:p>
    <w:p w14:paraId="1C65E87B" w14:textId="77777777" w:rsidR="00EA6D10" w:rsidRPr="00DA70ED" w:rsidRDefault="00EA6D10" w:rsidP="00E45D4E">
      <w:pPr>
        <w:pStyle w:val="Tittel"/>
        <w:rPr>
          <w:lang w:val="en-US"/>
        </w:rPr>
      </w:pPr>
    </w:p>
    <w:p w14:paraId="33F3217E" w14:textId="77777777" w:rsidR="00EA6D10" w:rsidRPr="007B6946" w:rsidRDefault="00EA6D10" w:rsidP="00FE2EA4">
      <w:pPr>
        <w:pStyle w:val="Brdtekst"/>
        <w:rPr>
          <w:b/>
          <w:bCs/>
          <w:sz w:val="22"/>
          <w:szCs w:val="22"/>
          <w:lang w:val="en-US"/>
        </w:rPr>
      </w:pPr>
    </w:p>
    <w:p w14:paraId="63C3CFD9" w14:textId="75D24924" w:rsidR="00FE2EA4" w:rsidRPr="007B6946" w:rsidRDefault="00144D20" w:rsidP="00FE2EA4">
      <w:pPr>
        <w:pStyle w:val="Brdtekst"/>
        <w:rPr>
          <w:b/>
          <w:bCs/>
          <w:sz w:val="22"/>
          <w:szCs w:val="22"/>
          <w:lang w:val="en-US"/>
        </w:rPr>
      </w:pPr>
      <w:r w:rsidRPr="007B6946">
        <w:rPr>
          <w:b/>
          <w:bCs/>
          <w:sz w:val="22"/>
          <w:szCs w:val="22"/>
          <w:lang w:val="en-US"/>
        </w:rPr>
        <w:t>Authori</w:t>
      </w:r>
      <w:r w:rsidR="00415972">
        <w:rPr>
          <w:b/>
          <w:bCs/>
          <w:sz w:val="22"/>
          <w:szCs w:val="22"/>
          <w:lang w:val="en-US"/>
        </w:rPr>
        <w:t>s</w:t>
      </w:r>
      <w:r w:rsidRPr="007B6946">
        <w:rPr>
          <w:b/>
          <w:bCs/>
          <w:sz w:val="22"/>
          <w:szCs w:val="22"/>
          <w:lang w:val="en-US"/>
        </w:rPr>
        <w:t xml:space="preserve">ed </w:t>
      </w:r>
      <w:r w:rsidR="00FF1B05">
        <w:rPr>
          <w:b/>
          <w:bCs/>
          <w:sz w:val="22"/>
          <w:szCs w:val="22"/>
          <w:lang w:val="en-US"/>
        </w:rPr>
        <w:t>Representatives</w:t>
      </w:r>
      <w:r w:rsidR="00237671" w:rsidRPr="007B6946">
        <w:rPr>
          <w:b/>
          <w:bCs/>
          <w:sz w:val="22"/>
          <w:szCs w:val="22"/>
          <w:lang w:val="en-US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84"/>
        <w:gridCol w:w="3894"/>
        <w:gridCol w:w="3894"/>
      </w:tblGrid>
      <w:tr w:rsidR="00ED4314" w14:paraId="6F04C1D7" w14:textId="77777777" w:rsidTr="212E4AE6">
        <w:trPr>
          <w:trHeight w:val="480"/>
          <w:jc w:val="center"/>
        </w:trPr>
        <w:tc>
          <w:tcPr>
            <w:tcW w:w="708" w:type="pct"/>
            <w:shd w:val="clear" w:color="auto" w:fill="auto"/>
            <w:vAlign w:val="center"/>
            <w:hideMark/>
          </w:tcPr>
          <w:p w14:paraId="6A099E8F" w14:textId="77777777" w:rsidR="00FE2EA4" w:rsidRPr="007B6946" w:rsidRDefault="00FE2EA4" w:rsidP="001B1686"/>
        </w:tc>
        <w:tc>
          <w:tcPr>
            <w:tcW w:w="2146" w:type="pct"/>
            <w:shd w:val="clear" w:color="auto" w:fill="auto"/>
            <w:vAlign w:val="center"/>
          </w:tcPr>
          <w:p w14:paraId="0E14BD4D" w14:textId="77777777" w:rsidR="00FE2EA4" w:rsidRPr="007B6946" w:rsidRDefault="00144D20" w:rsidP="001B1686">
            <w:r w:rsidRPr="007B6946">
              <w:t>For Customer</w:t>
            </w:r>
          </w:p>
        </w:tc>
        <w:tc>
          <w:tcPr>
            <w:tcW w:w="2146" w:type="pct"/>
            <w:shd w:val="clear" w:color="auto" w:fill="auto"/>
            <w:vAlign w:val="center"/>
            <w:hideMark/>
          </w:tcPr>
          <w:p w14:paraId="4CAEF549" w14:textId="77777777" w:rsidR="00FE2EA4" w:rsidRPr="007B6946" w:rsidRDefault="00144D20" w:rsidP="001B1686">
            <w:r w:rsidRPr="007B6946">
              <w:t>For the Supplier</w:t>
            </w:r>
          </w:p>
        </w:tc>
      </w:tr>
      <w:tr w:rsidR="00ED4314" w14:paraId="0F0BEAD7" w14:textId="77777777" w:rsidTr="212E4AE6">
        <w:trPr>
          <w:trHeight w:val="480"/>
          <w:jc w:val="center"/>
        </w:trPr>
        <w:tc>
          <w:tcPr>
            <w:tcW w:w="708" w:type="pct"/>
            <w:shd w:val="clear" w:color="auto" w:fill="E7E6E6" w:themeFill="background2"/>
            <w:vAlign w:val="center"/>
            <w:hideMark/>
          </w:tcPr>
          <w:p w14:paraId="248D4A85" w14:textId="77777777" w:rsidR="00FE2EA4" w:rsidRPr="007B6946" w:rsidRDefault="00144D20" w:rsidP="001B1686">
            <w:r w:rsidRPr="007B6946">
              <w:t>Name:</w:t>
            </w:r>
          </w:p>
        </w:tc>
        <w:tc>
          <w:tcPr>
            <w:tcW w:w="2146" w:type="pct"/>
            <w:shd w:val="clear" w:color="auto" w:fill="E7E6E6" w:themeFill="background2"/>
            <w:vAlign w:val="center"/>
          </w:tcPr>
          <w:p w14:paraId="5B709C11" w14:textId="77777777" w:rsidR="00FE2EA4" w:rsidRPr="007B6946" w:rsidRDefault="00FE2EA4" w:rsidP="001B1686"/>
        </w:tc>
        <w:tc>
          <w:tcPr>
            <w:tcW w:w="2146" w:type="pct"/>
            <w:shd w:val="clear" w:color="auto" w:fill="E7E6E6" w:themeFill="background2"/>
            <w:vAlign w:val="center"/>
          </w:tcPr>
          <w:p w14:paraId="0A202A85" w14:textId="71ADA623" w:rsidR="00FE2EA4" w:rsidRPr="007B6946" w:rsidRDefault="00FE2EA4" w:rsidP="001B1686"/>
        </w:tc>
      </w:tr>
      <w:tr w:rsidR="00ED4314" w14:paraId="079F091E" w14:textId="77777777" w:rsidTr="212E4AE6">
        <w:trPr>
          <w:trHeight w:val="480"/>
          <w:jc w:val="center"/>
        </w:trPr>
        <w:tc>
          <w:tcPr>
            <w:tcW w:w="708" w:type="pct"/>
            <w:vAlign w:val="center"/>
            <w:hideMark/>
          </w:tcPr>
          <w:p w14:paraId="573CE843" w14:textId="77777777" w:rsidR="00FE2EA4" w:rsidRPr="007B6946" w:rsidRDefault="00144D20" w:rsidP="001B1686">
            <w:r w:rsidRPr="007B6946">
              <w:t>Position:</w:t>
            </w:r>
          </w:p>
        </w:tc>
        <w:tc>
          <w:tcPr>
            <w:tcW w:w="2146" w:type="pct"/>
            <w:vAlign w:val="center"/>
          </w:tcPr>
          <w:p w14:paraId="56A727FB" w14:textId="77777777" w:rsidR="00FE2EA4" w:rsidRPr="007B6946" w:rsidRDefault="00FE2EA4" w:rsidP="001B1686"/>
        </w:tc>
        <w:tc>
          <w:tcPr>
            <w:tcW w:w="2146" w:type="pct"/>
            <w:vAlign w:val="center"/>
          </w:tcPr>
          <w:p w14:paraId="65B5B9A0" w14:textId="5DE8D1A3" w:rsidR="00FE2EA4" w:rsidRPr="007B6946" w:rsidRDefault="00FE2EA4" w:rsidP="001B1686">
            <w:pPr>
              <w:rPr>
                <w:lang w:val="en-US"/>
              </w:rPr>
            </w:pPr>
          </w:p>
        </w:tc>
      </w:tr>
      <w:tr w:rsidR="00ED4314" w14:paraId="256A8FF6" w14:textId="77777777" w:rsidTr="212E4AE6">
        <w:trPr>
          <w:trHeight w:val="480"/>
          <w:jc w:val="center"/>
        </w:trPr>
        <w:tc>
          <w:tcPr>
            <w:tcW w:w="708" w:type="pct"/>
            <w:shd w:val="clear" w:color="auto" w:fill="E7E6E6" w:themeFill="background2"/>
            <w:vAlign w:val="center"/>
            <w:hideMark/>
          </w:tcPr>
          <w:p w14:paraId="7B2D7D24" w14:textId="77777777" w:rsidR="00FE2EA4" w:rsidRPr="007B6946" w:rsidRDefault="00144D20" w:rsidP="001B1686">
            <w:r w:rsidRPr="007B6946">
              <w:t>Telephone:</w:t>
            </w:r>
          </w:p>
        </w:tc>
        <w:tc>
          <w:tcPr>
            <w:tcW w:w="2146" w:type="pct"/>
            <w:shd w:val="clear" w:color="auto" w:fill="E7E6E6" w:themeFill="background2"/>
            <w:vAlign w:val="center"/>
          </w:tcPr>
          <w:p w14:paraId="1B26C597" w14:textId="77777777" w:rsidR="00FE2EA4" w:rsidRPr="007B6946" w:rsidRDefault="00FE2EA4" w:rsidP="001B1686"/>
        </w:tc>
        <w:tc>
          <w:tcPr>
            <w:tcW w:w="2146" w:type="pct"/>
            <w:shd w:val="clear" w:color="auto" w:fill="E7E6E6" w:themeFill="background2"/>
            <w:vAlign w:val="center"/>
          </w:tcPr>
          <w:p w14:paraId="397700E8" w14:textId="5EBA0B13" w:rsidR="00FE2EA4" w:rsidRPr="007B6946" w:rsidRDefault="00FE2EA4" w:rsidP="001B1686"/>
        </w:tc>
      </w:tr>
      <w:tr w:rsidR="00ED4314" w14:paraId="689EDE44" w14:textId="77777777" w:rsidTr="212E4AE6">
        <w:trPr>
          <w:trHeight w:val="480"/>
          <w:jc w:val="center"/>
        </w:trPr>
        <w:tc>
          <w:tcPr>
            <w:tcW w:w="708" w:type="pct"/>
            <w:vAlign w:val="center"/>
            <w:hideMark/>
          </w:tcPr>
          <w:p w14:paraId="04219561" w14:textId="77777777" w:rsidR="00FE2EA4" w:rsidRPr="007B6946" w:rsidRDefault="00144D20" w:rsidP="001B1686">
            <w:r w:rsidRPr="007B6946">
              <w:t>Email:</w:t>
            </w:r>
          </w:p>
        </w:tc>
        <w:tc>
          <w:tcPr>
            <w:tcW w:w="2146" w:type="pct"/>
            <w:vAlign w:val="center"/>
          </w:tcPr>
          <w:p w14:paraId="176C68E2" w14:textId="77777777" w:rsidR="00FE2EA4" w:rsidRPr="007B6946" w:rsidRDefault="00FE2EA4" w:rsidP="001B1686"/>
        </w:tc>
        <w:tc>
          <w:tcPr>
            <w:tcW w:w="2146" w:type="pct"/>
            <w:vAlign w:val="center"/>
          </w:tcPr>
          <w:p w14:paraId="350053E2" w14:textId="6C1DE558" w:rsidR="00FE2EA4" w:rsidRPr="007B6946" w:rsidRDefault="00FE2EA4" w:rsidP="001B1686">
            <w:pPr>
              <w:keepNext/>
            </w:pPr>
          </w:p>
        </w:tc>
      </w:tr>
    </w:tbl>
    <w:p w14:paraId="21CC8B57" w14:textId="77777777" w:rsidR="00437329" w:rsidRDefault="00437329" w:rsidP="00437329">
      <w:pPr>
        <w:pStyle w:val="Brdtekst"/>
        <w:rPr>
          <w:lang w:val="en-US"/>
        </w:rPr>
      </w:pPr>
    </w:p>
    <w:p w14:paraId="6F7ECC14" w14:textId="552F1FFB" w:rsidR="00FE2EA4" w:rsidRPr="007B6946" w:rsidRDefault="00DF07E2" w:rsidP="00FE2EA4">
      <w:pPr>
        <w:pStyle w:val="Brdtekst"/>
        <w:rPr>
          <w:b/>
          <w:bCs/>
          <w:sz w:val="22"/>
          <w:szCs w:val="22"/>
          <w:lang w:val="en-US"/>
        </w:rPr>
      </w:pPr>
      <w:r w:rsidRPr="212E4AE6">
        <w:rPr>
          <w:lang w:val="en-US"/>
        </w:rPr>
        <w:t xml:space="preserve">The </w:t>
      </w:r>
      <w:r w:rsidR="3C1E7346" w:rsidRPr="212E4AE6">
        <w:rPr>
          <w:lang w:val="en-US"/>
        </w:rPr>
        <w:t>P</w:t>
      </w:r>
      <w:r w:rsidRPr="212E4AE6">
        <w:rPr>
          <w:lang w:val="en-US"/>
        </w:rPr>
        <w:t xml:space="preserve">arties each represent that the signatories below </w:t>
      </w:r>
      <w:r w:rsidR="00CB5772" w:rsidRPr="212E4AE6">
        <w:rPr>
          <w:lang w:val="en-US"/>
        </w:rPr>
        <w:t>a</w:t>
      </w:r>
      <w:r w:rsidRPr="212E4AE6">
        <w:rPr>
          <w:lang w:val="en-US"/>
        </w:rPr>
        <w:t xml:space="preserve">re authorised to </w:t>
      </w:r>
      <w:r w:rsidR="00160A93" w:rsidRPr="212E4AE6">
        <w:rPr>
          <w:lang w:val="en-US"/>
        </w:rPr>
        <w:t>enter into</w:t>
      </w:r>
      <w:r w:rsidRPr="212E4AE6">
        <w:rPr>
          <w:lang w:val="en-US"/>
        </w:rPr>
        <w:t xml:space="preserve"> this Call-Off Contract </w:t>
      </w:r>
      <w:r w:rsidR="00DA7CEA" w:rsidRPr="212E4AE6">
        <w:rPr>
          <w:lang w:val="en-US"/>
        </w:rPr>
        <w:t xml:space="preserve">on behalf of themselves or the </w:t>
      </w:r>
      <w:r w:rsidR="281203AB" w:rsidRPr="212E4AE6">
        <w:rPr>
          <w:lang w:val="en-US"/>
        </w:rPr>
        <w:t>P</w:t>
      </w:r>
      <w:r w:rsidR="00DA7CEA" w:rsidRPr="212E4AE6">
        <w:rPr>
          <w:lang w:val="en-US"/>
        </w:rPr>
        <w:t>arty on whose behalf they execute this agreement.</w:t>
      </w:r>
    </w:p>
    <w:p w14:paraId="6E680C7B" w14:textId="77777777" w:rsidR="00FE2EA4" w:rsidRPr="007B6946" w:rsidRDefault="00144D20" w:rsidP="00FE2EA4">
      <w:pPr>
        <w:pStyle w:val="Brdtekst"/>
        <w:rPr>
          <w:b/>
          <w:bCs/>
          <w:sz w:val="22"/>
          <w:szCs w:val="22"/>
          <w:lang w:val="en-US"/>
        </w:rPr>
      </w:pPr>
      <w:r w:rsidRPr="007B6946">
        <w:rPr>
          <w:b/>
          <w:bCs/>
          <w:sz w:val="22"/>
          <w:szCs w:val="22"/>
          <w:lang w:val="en-US"/>
        </w:rPr>
        <w:t>Signatures</w:t>
      </w:r>
    </w:p>
    <w:p w14:paraId="28B3B635" w14:textId="77777777" w:rsidR="00FE2EA4" w:rsidRPr="007B6946" w:rsidRDefault="00144D20" w:rsidP="00FE2EA4">
      <w:pPr>
        <w:pStyle w:val="Brdtekst"/>
        <w:rPr>
          <w:sz w:val="22"/>
          <w:szCs w:val="22"/>
          <w:lang w:val="en-US"/>
        </w:rPr>
      </w:pPr>
      <w:r w:rsidRPr="007B6946">
        <w:rPr>
          <w:sz w:val="22"/>
          <w:szCs w:val="22"/>
          <w:lang w:val="en-US"/>
        </w:rPr>
        <w:t>Date and place: ___________________</w:t>
      </w:r>
      <w:r w:rsidRPr="007B6946">
        <w:rPr>
          <w:sz w:val="22"/>
          <w:szCs w:val="22"/>
          <w:lang w:val="en-US"/>
        </w:rPr>
        <w:tab/>
      </w:r>
      <w:r w:rsidRPr="007B6946">
        <w:rPr>
          <w:sz w:val="22"/>
          <w:szCs w:val="22"/>
          <w:lang w:val="en-US"/>
        </w:rPr>
        <w:tab/>
        <w:t>Date and place: _____________________</w:t>
      </w:r>
    </w:p>
    <w:p w14:paraId="1161DBE9" w14:textId="77777777" w:rsidR="00FE2EA4" w:rsidRPr="007B6946" w:rsidRDefault="00144D20" w:rsidP="00FE2EA4">
      <w:pPr>
        <w:pStyle w:val="Brdtekst"/>
        <w:rPr>
          <w:b/>
          <w:bCs/>
          <w:sz w:val="22"/>
          <w:szCs w:val="22"/>
          <w:lang w:val="en-US"/>
        </w:rPr>
      </w:pPr>
      <w:r w:rsidRPr="007B6946">
        <w:rPr>
          <w:b/>
          <w:bCs/>
          <w:sz w:val="22"/>
          <w:szCs w:val="22"/>
          <w:lang w:val="en-US"/>
        </w:rPr>
        <w:t>For Customer</w:t>
      </w:r>
      <w:r w:rsidRPr="007B6946">
        <w:rPr>
          <w:b/>
          <w:bCs/>
          <w:sz w:val="22"/>
          <w:szCs w:val="22"/>
          <w:lang w:val="en-US"/>
        </w:rPr>
        <w:tab/>
      </w:r>
      <w:r w:rsidRPr="007B6946">
        <w:rPr>
          <w:b/>
          <w:bCs/>
          <w:sz w:val="22"/>
          <w:szCs w:val="22"/>
          <w:lang w:val="en-US"/>
        </w:rPr>
        <w:tab/>
      </w:r>
      <w:r w:rsidRPr="007B6946">
        <w:rPr>
          <w:b/>
          <w:bCs/>
          <w:sz w:val="22"/>
          <w:szCs w:val="22"/>
          <w:lang w:val="en-US"/>
        </w:rPr>
        <w:tab/>
      </w:r>
      <w:r w:rsidRPr="007B6946">
        <w:rPr>
          <w:b/>
          <w:bCs/>
          <w:sz w:val="22"/>
          <w:szCs w:val="22"/>
          <w:lang w:val="en-US"/>
        </w:rPr>
        <w:tab/>
      </w:r>
      <w:r w:rsidRPr="007B6946">
        <w:rPr>
          <w:b/>
          <w:bCs/>
          <w:sz w:val="22"/>
          <w:szCs w:val="22"/>
          <w:lang w:val="en-US"/>
        </w:rPr>
        <w:tab/>
      </w:r>
      <w:r w:rsidRPr="007B6946">
        <w:rPr>
          <w:b/>
          <w:bCs/>
          <w:sz w:val="22"/>
          <w:szCs w:val="22"/>
          <w:lang w:val="en-US"/>
        </w:rPr>
        <w:tab/>
        <w:t>For Supplier</w:t>
      </w:r>
    </w:p>
    <w:p w14:paraId="723E2626" w14:textId="77777777" w:rsidR="00FE2EA4" w:rsidRPr="007B6946" w:rsidRDefault="00FE2EA4" w:rsidP="00FE2EA4">
      <w:pPr>
        <w:pStyle w:val="Brdtekst"/>
        <w:rPr>
          <w:sz w:val="22"/>
          <w:szCs w:val="22"/>
          <w:lang w:val="en-US"/>
        </w:rPr>
      </w:pPr>
    </w:p>
    <w:p w14:paraId="554A7BF6" w14:textId="77777777" w:rsidR="00FE2EA4" w:rsidRPr="007B6946" w:rsidRDefault="00144D20" w:rsidP="00FE2EA4">
      <w:pPr>
        <w:pStyle w:val="Brdtekst"/>
        <w:rPr>
          <w:sz w:val="22"/>
          <w:szCs w:val="22"/>
          <w:lang w:val="en-US"/>
        </w:rPr>
      </w:pPr>
      <w:r w:rsidRPr="007B6946">
        <w:rPr>
          <w:sz w:val="22"/>
          <w:szCs w:val="22"/>
          <w:lang w:val="en-US"/>
        </w:rPr>
        <w:t xml:space="preserve">_______________________________             ___________________________________                            </w:t>
      </w:r>
    </w:p>
    <w:p w14:paraId="25826575" w14:textId="77777777" w:rsidR="00FE2EA4" w:rsidRPr="007B6946" w:rsidRDefault="00144D20" w:rsidP="00FE2EA4">
      <w:pPr>
        <w:pStyle w:val="Brdtekst"/>
        <w:rPr>
          <w:b/>
          <w:bCs/>
          <w:sz w:val="22"/>
          <w:szCs w:val="22"/>
          <w:lang w:val="en-US"/>
        </w:rPr>
      </w:pPr>
      <w:r w:rsidRPr="007B6946">
        <w:rPr>
          <w:sz w:val="22"/>
          <w:szCs w:val="22"/>
          <w:lang w:val="en-US"/>
        </w:rPr>
        <w:t>[Name]</w:t>
      </w:r>
      <w:r w:rsidRPr="007B6946">
        <w:rPr>
          <w:sz w:val="22"/>
          <w:szCs w:val="22"/>
          <w:lang w:val="en-US"/>
        </w:rPr>
        <w:tab/>
      </w:r>
      <w:r w:rsidRPr="007B6946">
        <w:rPr>
          <w:sz w:val="22"/>
          <w:szCs w:val="22"/>
          <w:lang w:val="en-US"/>
        </w:rPr>
        <w:tab/>
      </w:r>
      <w:r w:rsidRPr="007B6946">
        <w:rPr>
          <w:sz w:val="22"/>
          <w:szCs w:val="22"/>
          <w:lang w:val="en-US"/>
        </w:rPr>
        <w:tab/>
      </w:r>
      <w:r w:rsidRPr="007B6946">
        <w:rPr>
          <w:sz w:val="22"/>
          <w:szCs w:val="22"/>
          <w:lang w:val="en-US"/>
        </w:rPr>
        <w:tab/>
      </w:r>
      <w:r w:rsidRPr="007B6946">
        <w:rPr>
          <w:sz w:val="22"/>
          <w:szCs w:val="22"/>
          <w:lang w:val="en-US"/>
        </w:rPr>
        <w:tab/>
      </w:r>
      <w:r w:rsidRPr="007B6946">
        <w:rPr>
          <w:sz w:val="22"/>
          <w:szCs w:val="22"/>
          <w:lang w:val="en-US"/>
        </w:rPr>
        <w:tab/>
      </w:r>
      <w:r w:rsidRPr="007B6946">
        <w:rPr>
          <w:sz w:val="22"/>
          <w:szCs w:val="22"/>
          <w:lang w:val="en-US"/>
        </w:rPr>
        <w:tab/>
        <w:t>[Name]</w:t>
      </w:r>
      <w:r w:rsidRPr="007B6946">
        <w:rPr>
          <w:b/>
          <w:bCs/>
          <w:sz w:val="22"/>
          <w:szCs w:val="22"/>
          <w:lang w:val="en-US"/>
        </w:rPr>
        <w:tab/>
      </w:r>
    </w:p>
    <w:p w14:paraId="0A76CA96" w14:textId="77777777" w:rsidR="00FE2EA4" w:rsidRPr="007B6946" w:rsidRDefault="00FE2EA4" w:rsidP="00FE2EA4">
      <w:pPr>
        <w:pStyle w:val="Brdtekst"/>
        <w:jc w:val="both"/>
        <w:rPr>
          <w:b/>
          <w:bCs/>
          <w:lang w:val="en-US"/>
        </w:rPr>
      </w:pPr>
    </w:p>
    <w:p w14:paraId="4DC0A947" w14:textId="77777777" w:rsidR="00FE2EA4" w:rsidRPr="007B6946" w:rsidRDefault="00144D20" w:rsidP="008C2206">
      <w:pPr>
        <w:pStyle w:val="Overskrift1"/>
      </w:pPr>
      <w:bookmarkStart w:id="2" w:name="_Toc126782662"/>
      <w:r w:rsidRPr="007B6946">
        <w:lastRenderedPageBreak/>
        <w:t>General provisions</w:t>
      </w:r>
      <w:bookmarkEnd w:id="2"/>
    </w:p>
    <w:p w14:paraId="732AE301" w14:textId="77777777" w:rsidR="00FE2EA4" w:rsidRPr="007B6946" w:rsidRDefault="00144D20" w:rsidP="00FE2EA4">
      <w:pPr>
        <w:pStyle w:val="Heading2B"/>
      </w:pPr>
      <w:r w:rsidRPr="007B6946">
        <w:t>General</w:t>
      </w:r>
    </w:p>
    <w:p w14:paraId="04322394" w14:textId="1F599C71" w:rsidR="00403E8E" w:rsidRDefault="00144D20" w:rsidP="00FE2EA4">
      <w:pPr>
        <w:pStyle w:val="Overskrift3"/>
        <w:rPr>
          <w:lang w:val="en-US"/>
        </w:rPr>
      </w:pPr>
      <w:r w:rsidRPr="007B6946">
        <w:rPr>
          <w:lang w:val="en-US"/>
        </w:rPr>
        <w:t xml:space="preserve">This </w:t>
      </w:r>
      <w:r w:rsidR="00014979">
        <w:rPr>
          <w:lang w:val="en-US"/>
        </w:rPr>
        <w:t xml:space="preserve">Call-Off Contract </w:t>
      </w:r>
      <w:r w:rsidRPr="007B6946">
        <w:rPr>
          <w:lang w:val="en-US"/>
        </w:rPr>
        <w:t xml:space="preserve">is </w:t>
      </w:r>
      <w:r w:rsidR="00A40205">
        <w:rPr>
          <w:lang w:val="en-US"/>
        </w:rPr>
        <w:t xml:space="preserve">entered </w:t>
      </w:r>
      <w:r w:rsidRPr="007B6946">
        <w:rPr>
          <w:lang w:val="en-US"/>
        </w:rPr>
        <w:t xml:space="preserve">under the Framework Agreement between the Supplier and DFØ. </w:t>
      </w:r>
    </w:p>
    <w:p w14:paraId="1C138CA6" w14:textId="1535D48E" w:rsidR="00F67F96" w:rsidRPr="00F67F96" w:rsidRDefault="00144D20" w:rsidP="00F67F96">
      <w:pPr>
        <w:pStyle w:val="Overskrift3"/>
        <w:rPr>
          <w:lang w:val="en-US"/>
        </w:rPr>
      </w:pPr>
      <w:r w:rsidRPr="00F67F96">
        <w:rPr>
          <w:lang w:val="en-US"/>
        </w:rPr>
        <w:t>Th</w:t>
      </w:r>
      <w:r w:rsidR="009F5AAC">
        <w:rPr>
          <w:lang w:val="en-US"/>
        </w:rPr>
        <w:t>is</w:t>
      </w:r>
      <w:r w:rsidRPr="00F67F96">
        <w:rPr>
          <w:lang w:val="en-US"/>
        </w:rPr>
        <w:t xml:space="preserve"> </w:t>
      </w:r>
      <w:r w:rsidR="006409D7">
        <w:rPr>
          <w:lang w:val="en-US"/>
        </w:rPr>
        <w:t>Order Form</w:t>
      </w:r>
      <w:r w:rsidRPr="00F67F96">
        <w:rPr>
          <w:lang w:val="en-US"/>
        </w:rPr>
        <w:t xml:space="preserve"> </w:t>
      </w:r>
      <w:r w:rsidR="00F46593" w:rsidRPr="00F67F96">
        <w:rPr>
          <w:lang w:val="en-US"/>
        </w:rPr>
        <w:t xml:space="preserve">is mandatory for </w:t>
      </w:r>
      <w:r w:rsidRPr="00F67F96">
        <w:rPr>
          <w:lang w:val="en-US"/>
        </w:rPr>
        <w:t xml:space="preserve">the procurement of Services </w:t>
      </w:r>
      <w:r w:rsidR="007A481B" w:rsidRPr="00F67F96">
        <w:rPr>
          <w:lang w:val="en-US"/>
        </w:rPr>
        <w:t xml:space="preserve">under the </w:t>
      </w:r>
      <w:r w:rsidRPr="00F67F96">
        <w:rPr>
          <w:lang w:val="en-US"/>
        </w:rPr>
        <w:t xml:space="preserve">Framework Agreement. </w:t>
      </w:r>
      <w:r w:rsidR="006670E4" w:rsidRPr="00F67F96">
        <w:rPr>
          <w:lang w:val="en-US"/>
        </w:rPr>
        <w:t>W</w:t>
      </w:r>
      <w:r w:rsidR="00912D9A" w:rsidRPr="00F67F96">
        <w:rPr>
          <w:lang w:val="en-US"/>
        </w:rPr>
        <w:t xml:space="preserve">hen completed and signed by both Parties, </w:t>
      </w:r>
      <w:r w:rsidR="00DF6BC0" w:rsidRPr="00F67F96">
        <w:rPr>
          <w:lang w:val="en-US"/>
        </w:rPr>
        <w:t xml:space="preserve">it </w:t>
      </w:r>
      <w:r w:rsidR="00912D9A" w:rsidRPr="00F67F96">
        <w:rPr>
          <w:lang w:val="en-US"/>
        </w:rPr>
        <w:t xml:space="preserve">constitutes a binding Call-Off Contract for </w:t>
      </w:r>
      <w:r w:rsidR="00912D9A" w:rsidRPr="009F7FC5">
        <w:rPr>
          <w:lang w:val="en-US"/>
        </w:rPr>
        <w:t>Services</w:t>
      </w:r>
      <w:r w:rsidR="00FF2CF7" w:rsidRPr="009F7FC5">
        <w:rPr>
          <w:lang w:val="en-US"/>
        </w:rPr>
        <w:t>,</w:t>
      </w:r>
      <w:r w:rsidR="00912D9A" w:rsidRPr="009F7FC5">
        <w:rPr>
          <w:lang w:val="en-US"/>
        </w:rPr>
        <w:t xml:space="preserve"> </w:t>
      </w:r>
      <w:r w:rsidR="0016402E" w:rsidRPr="009F7FC5">
        <w:rPr>
          <w:lang w:val="en-US"/>
        </w:rPr>
        <w:t>as set out in the Framework Agreement’s Appendix 1 (Services) and this Order Form</w:t>
      </w:r>
      <w:r w:rsidR="00FF2CF7" w:rsidRPr="009F7FC5">
        <w:rPr>
          <w:lang w:val="en-US"/>
        </w:rPr>
        <w:t xml:space="preserve">, </w:t>
      </w:r>
      <w:r w:rsidR="00912D9A" w:rsidRPr="009F7FC5">
        <w:rPr>
          <w:lang w:val="en-US"/>
        </w:rPr>
        <w:t>between Customer and Supplier</w:t>
      </w:r>
      <w:r w:rsidR="00912D9A" w:rsidRPr="00F67F96">
        <w:rPr>
          <w:lang w:val="en-US"/>
        </w:rPr>
        <w:t>.</w:t>
      </w:r>
      <w:r w:rsidR="00135FF1" w:rsidRPr="00F67F96">
        <w:rPr>
          <w:lang w:val="en-US"/>
        </w:rPr>
        <w:t xml:space="preserve"> </w:t>
      </w:r>
    </w:p>
    <w:p w14:paraId="146C79DE" w14:textId="586E04A4" w:rsidR="00B60F27" w:rsidRDefault="002B4CC8" w:rsidP="00FE2EA4">
      <w:pPr>
        <w:pStyle w:val="Overskrift3"/>
        <w:rPr>
          <w:lang w:val="en-US"/>
        </w:rPr>
      </w:pPr>
      <w:r>
        <w:rPr>
          <w:lang w:val="en-US"/>
        </w:rPr>
        <w:t>The Services shall be delivered on the Terms and Conditions as set out in the Framework Agreement</w:t>
      </w:r>
      <w:r w:rsidR="009F7FC5">
        <w:rPr>
          <w:lang w:val="en-US"/>
        </w:rPr>
        <w:t xml:space="preserve"> with its appendices</w:t>
      </w:r>
      <w:r w:rsidR="00CA450A">
        <w:rPr>
          <w:lang w:val="en-US"/>
        </w:rPr>
        <w:t>.</w:t>
      </w:r>
    </w:p>
    <w:p w14:paraId="0B18A9A7" w14:textId="79E858C4" w:rsidR="00FE2EA4" w:rsidRDefault="00144D20" w:rsidP="00FE2EA4">
      <w:pPr>
        <w:pStyle w:val="Overskrift3"/>
        <w:rPr>
          <w:lang w:val="en-US"/>
        </w:rPr>
      </w:pPr>
      <w:r w:rsidRPr="007B6946">
        <w:rPr>
          <w:lang w:val="en-US"/>
        </w:rPr>
        <w:t>Th</w:t>
      </w:r>
      <w:r w:rsidR="002B4CC8">
        <w:rPr>
          <w:lang w:val="en-US"/>
        </w:rPr>
        <w:t>is</w:t>
      </w:r>
      <w:r w:rsidRPr="007B6946">
        <w:rPr>
          <w:lang w:val="en-US"/>
        </w:rPr>
        <w:t xml:space="preserve"> </w:t>
      </w:r>
      <w:r w:rsidR="00014979">
        <w:rPr>
          <w:lang w:val="en-US"/>
        </w:rPr>
        <w:t xml:space="preserve">Call-Off Contract </w:t>
      </w:r>
      <w:r w:rsidRPr="007B6946">
        <w:rPr>
          <w:lang w:val="en-US"/>
        </w:rPr>
        <w:t>cannot be used to alter mandatory terms in the Framework Agreement. Attempts to negotiate such terms is deemed a breach of the Framework Agreement.</w:t>
      </w:r>
    </w:p>
    <w:p w14:paraId="4C3121B1" w14:textId="1F479FDF" w:rsidR="00FE2EA4" w:rsidRPr="007B6946" w:rsidRDefault="00144D20" w:rsidP="00FE2EA4">
      <w:pPr>
        <w:pStyle w:val="Overskrift3"/>
        <w:rPr>
          <w:lang w:val="en-US"/>
        </w:rPr>
      </w:pPr>
      <w:r>
        <w:rPr>
          <w:lang w:val="en-US"/>
        </w:rPr>
        <w:t>Capitali</w:t>
      </w:r>
      <w:r w:rsidR="00D1365D">
        <w:rPr>
          <w:lang w:val="en-US"/>
        </w:rPr>
        <w:t>s</w:t>
      </w:r>
      <w:r>
        <w:rPr>
          <w:lang w:val="en-US"/>
        </w:rPr>
        <w:t xml:space="preserve">ed terms in this </w:t>
      </w:r>
      <w:r w:rsidR="006409D7">
        <w:rPr>
          <w:lang w:val="en-US"/>
        </w:rPr>
        <w:t>Order Form</w:t>
      </w:r>
      <w:r>
        <w:rPr>
          <w:lang w:val="en-US"/>
        </w:rPr>
        <w:t xml:space="preserve"> shall have the meanings set out in the Framework Agreement. </w:t>
      </w:r>
    </w:p>
    <w:p w14:paraId="13E65BB8" w14:textId="77777777" w:rsidR="00FE2EA4" w:rsidRPr="007B6946" w:rsidRDefault="00144D20" w:rsidP="00FE2EA4">
      <w:pPr>
        <w:pStyle w:val="Heading2B"/>
      </w:pPr>
      <w:r w:rsidRPr="007B6946">
        <w:t>Contract details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D4314" w14:paraId="68733973" w14:textId="77777777" w:rsidTr="1A368FF6">
        <w:trPr>
          <w:trHeight w:val="300"/>
        </w:trPr>
        <w:tc>
          <w:tcPr>
            <w:tcW w:w="2263" w:type="dxa"/>
          </w:tcPr>
          <w:p w14:paraId="07596236" w14:textId="6574B675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MPS service ID number</w:t>
            </w:r>
          </w:p>
        </w:tc>
        <w:tc>
          <w:tcPr>
            <w:tcW w:w="6799" w:type="dxa"/>
          </w:tcPr>
          <w:p w14:paraId="0B196638" w14:textId="3EBD2F5B" w:rsidR="00FE2EA4" w:rsidRPr="007B6946" w:rsidRDefault="007A4332" w:rsidP="001B1686">
            <w:pPr>
              <w:pStyle w:val="Brdtekst"/>
              <w:rPr>
                <w:lang w:val="en-US"/>
              </w:rPr>
            </w:pPr>
            <w:r>
              <w:rPr>
                <w:lang w:val="en-US"/>
              </w:rPr>
              <w:t>23/1107</w:t>
            </w:r>
          </w:p>
        </w:tc>
      </w:tr>
      <w:tr w:rsidR="00ED4314" w14:paraId="63230238" w14:textId="77777777" w:rsidTr="1A368FF6">
        <w:trPr>
          <w:trHeight w:val="300"/>
        </w:trPr>
        <w:tc>
          <w:tcPr>
            <w:tcW w:w="2263" w:type="dxa"/>
          </w:tcPr>
          <w:p w14:paraId="276FD914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Customer information</w:t>
            </w:r>
          </w:p>
        </w:tc>
        <w:tc>
          <w:tcPr>
            <w:tcW w:w="6799" w:type="dxa"/>
          </w:tcPr>
          <w:p w14:paraId="08E7A81D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[</w:t>
            </w:r>
            <w:r w:rsidRPr="007B6946">
              <w:rPr>
                <w:highlight w:val="lightGray"/>
                <w:lang w:val="en-US"/>
              </w:rPr>
              <w:t>Enter Customer’s name</w:t>
            </w:r>
            <w:r w:rsidRPr="007B6946">
              <w:rPr>
                <w:lang w:val="en-US"/>
              </w:rPr>
              <w:t>]</w:t>
            </w:r>
          </w:p>
          <w:p w14:paraId="3A291DD4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[</w:t>
            </w:r>
            <w:r w:rsidRPr="007B6946">
              <w:rPr>
                <w:highlight w:val="lightGray"/>
                <w:lang w:val="en-US"/>
              </w:rPr>
              <w:t>Enter Customer business ID</w:t>
            </w:r>
            <w:r w:rsidRPr="007B6946">
              <w:rPr>
                <w:lang w:val="en-US"/>
              </w:rPr>
              <w:t>]</w:t>
            </w:r>
          </w:p>
          <w:p w14:paraId="566A17D2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[</w:t>
            </w:r>
            <w:r w:rsidRPr="007B6946">
              <w:rPr>
                <w:highlight w:val="lightGray"/>
                <w:lang w:val="en-US"/>
              </w:rPr>
              <w:t>Enter Customer's phone</w:t>
            </w:r>
            <w:r w:rsidRPr="007B6946">
              <w:rPr>
                <w:lang w:val="en-US"/>
              </w:rPr>
              <w:t>]</w:t>
            </w:r>
          </w:p>
          <w:p w14:paraId="3F20A9E8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[</w:t>
            </w:r>
            <w:r w:rsidRPr="007B6946">
              <w:rPr>
                <w:highlight w:val="lightGray"/>
                <w:lang w:val="en-US"/>
              </w:rPr>
              <w:t>Enter Customer’s address</w:t>
            </w:r>
            <w:r w:rsidRPr="007B6946">
              <w:rPr>
                <w:lang w:val="en-US"/>
              </w:rPr>
              <w:t>]</w:t>
            </w:r>
          </w:p>
        </w:tc>
      </w:tr>
      <w:tr w:rsidR="00ED4314" w:rsidRPr="008B6D79" w14:paraId="5AEC644A" w14:textId="77777777" w:rsidTr="1A368FF6">
        <w:trPr>
          <w:trHeight w:val="300"/>
        </w:trPr>
        <w:tc>
          <w:tcPr>
            <w:tcW w:w="2263" w:type="dxa"/>
          </w:tcPr>
          <w:p w14:paraId="51190F7C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 xml:space="preserve">Supplier information </w:t>
            </w:r>
          </w:p>
        </w:tc>
        <w:tc>
          <w:tcPr>
            <w:tcW w:w="6799" w:type="dxa"/>
          </w:tcPr>
          <w:p w14:paraId="4973EC87" w14:textId="6F48E5CF" w:rsidR="00FE2EA4" w:rsidRPr="007B6946" w:rsidRDefault="00003900">
            <w:pPr>
              <w:pStyle w:val="Brdtekst"/>
              <w:rPr>
                <w:lang w:val="en-US"/>
              </w:rPr>
            </w:pPr>
            <w:r w:rsidRPr="1A368FF6">
              <w:rPr>
                <w:lang w:val="en-US"/>
              </w:rPr>
              <w:t>Company name:</w:t>
            </w:r>
            <w:r w:rsidR="5467C088" w:rsidRPr="1A368FF6">
              <w:rPr>
                <w:lang w:val="en-US"/>
              </w:rPr>
              <w:t>[To be inserted]</w:t>
            </w:r>
          </w:p>
          <w:p w14:paraId="55B6A4C9" w14:textId="5AA52F82" w:rsidR="00003900" w:rsidRDefault="00003900" w:rsidP="008B6D79">
            <w:pPr>
              <w:pStyle w:val="Brdtekst"/>
              <w:rPr>
                <w:lang w:val="en-GB"/>
              </w:rPr>
            </w:pPr>
            <w:r w:rsidRPr="1A368FF6">
              <w:rPr>
                <w:lang w:val="en-GB"/>
              </w:rPr>
              <w:t xml:space="preserve">Business ID: </w:t>
            </w:r>
            <w:r w:rsidR="132C3BC0" w:rsidRPr="1A368FF6">
              <w:rPr>
                <w:lang w:val="en-US"/>
              </w:rPr>
              <w:t>[To be inserted]</w:t>
            </w:r>
            <w:r w:rsidR="132C3BC0" w:rsidRPr="1A368FF6">
              <w:rPr>
                <w:lang w:val="en-GB"/>
              </w:rPr>
              <w:t xml:space="preserve"> </w:t>
            </w:r>
          </w:p>
          <w:p w14:paraId="7C36A3FD" w14:textId="0E1C6B11" w:rsidR="00003900" w:rsidRDefault="00F01F59" w:rsidP="008B6D79">
            <w:pPr>
              <w:pStyle w:val="Brdtekst"/>
              <w:rPr>
                <w:lang w:val="en-GB"/>
              </w:rPr>
            </w:pPr>
            <w:r w:rsidRPr="1A368FF6">
              <w:rPr>
                <w:lang w:val="en-US"/>
              </w:rPr>
              <w:t xml:space="preserve">Phone: </w:t>
            </w:r>
            <w:r w:rsidR="001B429A" w:rsidRPr="1A368FF6">
              <w:rPr>
                <w:lang w:val="en-US"/>
              </w:rPr>
              <w:t xml:space="preserve"> </w:t>
            </w:r>
            <w:r w:rsidR="1C32C1C9" w:rsidRPr="1A368FF6">
              <w:rPr>
                <w:lang w:val="en-US"/>
              </w:rPr>
              <w:t>[To be inserted]</w:t>
            </w:r>
            <w:r w:rsidR="1C32C1C9" w:rsidRPr="1A368FF6">
              <w:rPr>
                <w:lang w:val="en-GB"/>
              </w:rPr>
              <w:t xml:space="preserve"> </w:t>
            </w:r>
          </w:p>
          <w:p w14:paraId="16A0B0D9" w14:textId="1300FF47" w:rsidR="008B6D79" w:rsidRPr="008B6D79" w:rsidRDefault="00F01F59" w:rsidP="1A368FF6">
            <w:pPr>
              <w:pStyle w:val="Brdtekst"/>
              <w:rPr>
                <w:lang w:val="en-US"/>
              </w:rPr>
            </w:pPr>
            <w:r w:rsidRPr="1A368FF6">
              <w:rPr>
                <w:lang w:val="en-GB"/>
              </w:rPr>
              <w:t xml:space="preserve">Company address: </w:t>
            </w:r>
          </w:p>
          <w:p w14:paraId="3B7A1A88" w14:textId="63EE4B22" w:rsidR="008B6D79" w:rsidRPr="008B6D79" w:rsidRDefault="008B6D79" w:rsidP="008B6D79">
            <w:pPr>
              <w:pStyle w:val="Brdtekst"/>
              <w:rPr>
                <w:lang w:val="en-GB"/>
              </w:rPr>
            </w:pPr>
            <w:r w:rsidRPr="1A368FF6">
              <w:rPr>
                <w:lang w:val="en-GB"/>
              </w:rPr>
              <w:t xml:space="preserve">Postal address: </w:t>
            </w:r>
            <w:r w:rsidR="03B31C3D" w:rsidRPr="1A368FF6">
              <w:rPr>
                <w:lang w:val="en-US"/>
              </w:rPr>
              <w:t>[To be inserted]</w:t>
            </w:r>
            <w:r w:rsidR="03B31C3D" w:rsidRPr="1A368FF6">
              <w:rPr>
                <w:lang w:val="en-GB"/>
              </w:rPr>
              <w:t xml:space="preserve"> </w:t>
            </w:r>
          </w:p>
          <w:p w14:paraId="5658AC6C" w14:textId="024EB1E9" w:rsidR="008B6D79" w:rsidRPr="002B21FE" w:rsidRDefault="008B6D79" w:rsidP="008B6D79">
            <w:pPr>
              <w:pStyle w:val="Brdtekst"/>
              <w:rPr>
                <w:lang w:val="en-US"/>
              </w:rPr>
            </w:pPr>
            <w:r w:rsidRPr="002B21FE">
              <w:rPr>
                <w:lang w:val="en-US"/>
              </w:rPr>
              <w:t xml:space="preserve">Visiting address: </w:t>
            </w:r>
            <w:r w:rsidR="633213FE" w:rsidRPr="1A368FF6">
              <w:rPr>
                <w:lang w:val="en-US"/>
              </w:rPr>
              <w:t>[To be inserted]</w:t>
            </w:r>
            <w:r w:rsidR="633213FE" w:rsidRPr="002B21FE">
              <w:rPr>
                <w:lang w:val="en-US"/>
              </w:rPr>
              <w:t xml:space="preserve"> </w:t>
            </w:r>
          </w:p>
          <w:p w14:paraId="745779E6" w14:textId="78E2E002" w:rsidR="00FE2EA4" w:rsidRPr="002B21FE" w:rsidRDefault="00FE2EA4" w:rsidP="001B1686">
            <w:pPr>
              <w:pStyle w:val="Brdtekst"/>
              <w:rPr>
                <w:lang w:val="en-US"/>
              </w:rPr>
            </w:pPr>
          </w:p>
        </w:tc>
      </w:tr>
      <w:tr w:rsidR="00ED4314" w14:paraId="75865841" w14:textId="77777777" w:rsidTr="1A368FF6">
        <w:trPr>
          <w:trHeight w:val="300"/>
        </w:trPr>
        <w:tc>
          <w:tcPr>
            <w:tcW w:w="2263" w:type="dxa"/>
          </w:tcPr>
          <w:p w14:paraId="39D04EEA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lastRenderedPageBreak/>
              <w:t>Contract title</w:t>
            </w:r>
          </w:p>
        </w:tc>
        <w:tc>
          <w:tcPr>
            <w:tcW w:w="6799" w:type="dxa"/>
          </w:tcPr>
          <w:p w14:paraId="07702D4B" w14:textId="1BF8E32B" w:rsidR="00FE2EA4" w:rsidRPr="007B6946" w:rsidRDefault="08E1B658" w:rsidP="001B1686">
            <w:pPr>
              <w:pStyle w:val="Brdtekst"/>
              <w:rPr>
                <w:lang w:val="en-US"/>
              </w:rPr>
            </w:pPr>
            <w:r w:rsidRPr="1A368FF6">
              <w:rPr>
                <w:lang w:val="en-US"/>
              </w:rPr>
              <w:t xml:space="preserve"> </w:t>
            </w:r>
            <w:r w:rsidR="00F2440E">
              <w:rPr>
                <w:lang w:val="en-US"/>
              </w:rPr>
              <w:t>Cloud Research &amp; Advisory</w:t>
            </w:r>
          </w:p>
        </w:tc>
      </w:tr>
    </w:tbl>
    <w:p w14:paraId="4D6C9B6B" w14:textId="61E46C72" w:rsidR="00FE2EA4" w:rsidRPr="007B6946" w:rsidRDefault="00144D20" w:rsidP="00FE2EA4">
      <w:pPr>
        <w:pStyle w:val="Heading2B"/>
        <w:rPr>
          <w:lang w:val="en-US"/>
        </w:rPr>
      </w:pPr>
      <w:r w:rsidRPr="007B6946">
        <w:rPr>
          <w:lang w:val="en-US"/>
        </w:rPr>
        <w:t xml:space="preserve">Call-Off Contract </w:t>
      </w:r>
    </w:p>
    <w:p w14:paraId="72E97772" w14:textId="43ACA164" w:rsidR="00F206D3" w:rsidRDefault="616B4971" w:rsidP="00FE2EA4">
      <w:pPr>
        <w:pStyle w:val="Overskrift3"/>
        <w:rPr>
          <w:lang w:val="en-US"/>
        </w:rPr>
      </w:pPr>
      <w:r w:rsidRPr="4C23A0C2">
        <w:rPr>
          <w:lang w:val="en-US"/>
        </w:rPr>
        <w:t>T</w:t>
      </w:r>
      <w:r w:rsidR="32D62DEE" w:rsidRPr="4C23A0C2">
        <w:rPr>
          <w:lang w:val="en-US"/>
        </w:rPr>
        <w:t>he Call-Off Contract</w:t>
      </w:r>
      <w:r w:rsidR="00601ACD" w:rsidRPr="4C23A0C2">
        <w:rPr>
          <w:lang w:val="en-US"/>
        </w:rPr>
        <w:t xml:space="preserve"> and the corresponding Services </w:t>
      </w:r>
      <w:r w:rsidR="00C53EA1" w:rsidRPr="4C23A0C2">
        <w:rPr>
          <w:lang w:val="en-US"/>
        </w:rPr>
        <w:t>shall be based on</w:t>
      </w:r>
      <w:r w:rsidR="32D62DEE" w:rsidRPr="4C23A0C2">
        <w:rPr>
          <w:lang w:val="en-US"/>
        </w:rPr>
        <w:t xml:space="preserve"> t</w:t>
      </w:r>
      <w:r w:rsidR="22F34B44" w:rsidRPr="4C23A0C2">
        <w:rPr>
          <w:lang w:val="en-US"/>
        </w:rPr>
        <w:t>his Order Form</w:t>
      </w:r>
      <w:r w:rsidR="00130254" w:rsidRPr="4C23A0C2">
        <w:rPr>
          <w:lang w:val="en-US"/>
        </w:rPr>
        <w:t xml:space="preserve"> and incorporate</w:t>
      </w:r>
      <w:r w:rsidR="00350E86" w:rsidRPr="4C23A0C2">
        <w:rPr>
          <w:lang w:val="en-US"/>
        </w:rPr>
        <w:t>s</w:t>
      </w:r>
      <w:r w:rsidR="00130254" w:rsidRPr="4C23A0C2">
        <w:rPr>
          <w:lang w:val="en-US"/>
        </w:rPr>
        <w:t xml:space="preserve"> </w:t>
      </w:r>
      <w:r w:rsidR="00350E86" w:rsidRPr="4C23A0C2">
        <w:rPr>
          <w:lang w:val="en-US"/>
        </w:rPr>
        <w:t xml:space="preserve">the </w:t>
      </w:r>
      <w:r w:rsidR="40A92706" w:rsidRPr="4C23A0C2">
        <w:rPr>
          <w:lang w:val="en-US"/>
        </w:rPr>
        <w:t xml:space="preserve">Framework Agreement with its </w:t>
      </w:r>
      <w:r w:rsidR="16AFC8FB" w:rsidRPr="4C23A0C2">
        <w:rPr>
          <w:lang w:val="en-US"/>
        </w:rPr>
        <w:t>a</w:t>
      </w:r>
      <w:r w:rsidR="5BF9EB8E" w:rsidRPr="4C23A0C2">
        <w:rPr>
          <w:lang w:val="en-US"/>
        </w:rPr>
        <w:t xml:space="preserve">ppendices, </w:t>
      </w:r>
      <w:r w:rsidR="5CDAFF3F" w:rsidRPr="4C23A0C2">
        <w:rPr>
          <w:lang w:val="en-US"/>
        </w:rPr>
        <w:t>including, without limitation,</w:t>
      </w:r>
      <w:r w:rsidR="27883C59" w:rsidRPr="4C23A0C2">
        <w:rPr>
          <w:lang w:val="en-US"/>
        </w:rPr>
        <w:t xml:space="preserve"> </w:t>
      </w:r>
      <w:r w:rsidR="5BF9EB8E" w:rsidRPr="4C23A0C2">
        <w:rPr>
          <w:u w:val="single"/>
          <w:lang w:val="en-US"/>
        </w:rPr>
        <w:t xml:space="preserve">Appendix </w:t>
      </w:r>
      <w:r w:rsidR="00B15ED4" w:rsidRPr="4C23A0C2">
        <w:rPr>
          <w:u w:val="single"/>
          <w:lang w:val="en-US"/>
        </w:rPr>
        <w:t>2</w:t>
      </w:r>
      <w:r w:rsidR="00B15ED4" w:rsidRPr="4C23A0C2">
        <w:rPr>
          <w:lang w:val="en-US"/>
        </w:rPr>
        <w:t xml:space="preserve"> (Charges) </w:t>
      </w:r>
      <w:r w:rsidR="009871FA" w:rsidRPr="4C23A0C2">
        <w:rPr>
          <w:lang w:val="en-US"/>
        </w:rPr>
        <w:t xml:space="preserve">with </w:t>
      </w:r>
      <w:r w:rsidR="009871FA" w:rsidRPr="4C23A0C2">
        <w:rPr>
          <w:u w:val="single"/>
          <w:lang w:val="en-US"/>
        </w:rPr>
        <w:t>Attachment 2.1</w:t>
      </w:r>
      <w:r w:rsidR="009871FA" w:rsidRPr="4C23A0C2">
        <w:rPr>
          <w:lang w:val="en-US"/>
        </w:rPr>
        <w:t xml:space="preserve"> (Price Matrix) </w:t>
      </w:r>
      <w:r w:rsidR="0023047E" w:rsidRPr="4C23A0C2">
        <w:rPr>
          <w:lang w:val="en-US"/>
        </w:rPr>
        <w:t xml:space="preserve">and </w:t>
      </w:r>
      <w:r w:rsidR="0023047E" w:rsidRPr="4C23A0C2">
        <w:rPr>
          <w:u w:val="single"/>
          <w:lang w:val="en-US"/>
        </w:rPr>
        <w:t xml:space="preserve">Appendix </w:t>
      </w:r>
      <w:r w:rsidR="5BF9EB8E" w:rsidRPr="4C23A0C2">
        <w:rPr>
          <w:u w:val="single"/>
          <w:lang w:val="en-US"/>
        </w:rPr>
        <w:t>4</w:t>
      </w:r>
      <w:r w:rsidR="0023047E" w:rsidRPr="4C23A0C2">
        <w:rPr>
          <w:lang w:val="en-US"/>
        </w:rPr>
        <w:t xml:space="preserve"> (Terms &amp; Conditions)</w:t>
      </w:r>
      <w:r w:rsidR="002F6D83" w:rsidRPr="4C23A0C2">
        <w:rPr>
          <w:lang w:val="en-US"/>
        </w:rPr>
        <w:t xml:space="preserve">. </w:t>
      </w:r>
    </w:p>
    <w:p w14:paraId="50607230" w14:textId="3B7AC3FE" w:rsidR="004F1445" w:rsidRDefault="1C805E40" w:rsidP="00FE2EA4">
      <w:pPr>
        <w:pStyle w:val="Overskrift3"/>
        <w:rPr>
          <w:lang w:val="en-US"/>
        </w:rPr>
      </w:pPr>
      <w:r w:rsidRPr="673C3939">
        <w:rPr>
          <w:lang w:val="en-US"/>
        </w:rPr>
        <w:t xml:space="preserve">By entering this Call-Off Contract and using the Services, the Customer accepts that </w:t>
      </w:r>
      <w:r w:rsidR="0AC8D75E" w:rsidRPr="673C3939">
        <w:rPr>
          <w:lang w:val="en-US"/>
        </w:rPr>
        <w:t>aggregated data</w:t>
      </w:r>
      <w:r w:rsidR="506F2802" w:rsidRPr="673C3939">
        <w:rPr>
          <w:lang w:val="en-US"/>
        </w:rPr>
        <w:t xml:space="preserve"> (excluding personal data)</w:t>
      </w:r>
      <w:r w:rsidR="0AC8D75E" w:rsidRPr="673C3939">
        <w:rPr>
          <w:lang w:val="en-US"/>
        </w:rPr>
        <w:t xml:space="preserve"> regarding </w:t>
      </w:r>
      <w:r w:rsidRPr="673C3939">
        <w:rPr>
          <w:lang w:val="en-US"/>
        </w:rPr>
        <w:t>Customer</w:t>
      </w:r>
      <w:r w:rsidR="05607829" w:rsidRPr="673C3939">
        <w:rPr>
          <w:lang w:val="en-US"/>
        </w:rPr>
        <w:t>’</w:t>
      </w:r>
      <w:r w:rsidRPr="673C3939">
        <w:rPr>
          <w:lang w:val="en-US"/>
        </w:rPr>
        <w:t>s</w:t>
      </w:r>
      <w:r w:rsidR="05607829" w:rsidRPr="673C3939">
        <w:rPr>
          <w:lang w:val="en-US"/>
        </w:rPr>
        <w:t xml:space="preserve"> use of the Services</w:t>
      </w:r>
      <w:r w:rsidR="4245ACA5" w:rsidRPr="673C3939">
        <w:rPr>
          <w:lang w:val="en-US"/>
        </w:rPr>
        <w:t xml:space="preserve"> (e.g. </w:t>
      </w:r>
      <w:r w:rsidR="3516BF6B" w:rsidRPr="673C3939">
        <w:rPr>
          <w:lang w:val="en-US"/>
        </w:rPr>
        <w:t>[to be filled out prior to signing]</w:t>
      </w:r>
      <w:r w:rsidR="4245ACA5" w:rsidRPr="673C3939">
        <w:rPr>
          <w:lang w:val="en-US"/>
        </w:rPr>
        <w:t>)</w:t>
      </w:r>
      <w:r w:rsidR="32A498CF" w:rsidRPr="673C3939">
        <w:rPr>
          <w:lang w:val="en-US"/>
        </w:rPr>
        <w:t xml:space="preserve"> may be made</w:t>
      </w:r>
      <w:r w:rsidR="4A0A3188" w:rsidRPr="673C3939">
        <w:rPr>
          <w:lang w:val="en-US"/>
        </w:rPr>
        <w:t xml:space="preserve"> </w:t>
      </w:r>
      <w:r w:rsidRPr="673C3939">
        <w:rPr>
          <w:lang w:val="en-US"/>
        </w:rPr>
        <w:t xml:space="preserve">available to </w:t>
      </w:r>
      <w:r w:rsidR="3982346D" w:rsidRPr="673C3939">
        <w:rPr>
          <w:lang w:val="en-US"/>
        </w:rPr>
        <w:t xml:space="preserve">relevant </w:t>
      </w:r>
      <w:r w:rsidR="54B06E4A" w:rsidRPr="673C3939">
        <w:rPr>
          <w:lang w:val="en-US"/>
        </w:rPr>
        <w:t xml:space="preserve">authorities to </w:t>
      </w:r>
      <w:r w:rsidRPr="673C3939">
        <w:rPr>
          <w:lang w:val="en-US"/>
        </w:rPr>
        <w:t>facilitat</w:t>
      </w:r>
      <w:r w:rsidR="0307CF99" w:rsidRPr="673C3939">
        <w:rPr>
          <w:lang w:val="en-US"/>
        </w:rPr>
        <w:t>e</w:t>
      </w:r>
      <w:r w:rsidRPr="673C3939">
        <w:rPr>
          <w:lang w:val="en-US"/>
        </w:rPr>
        <w:t xml:space="preserve"> national oversight</w:t>
      </w:r>
      <w:r w:rsidR="1ED2617C" w:rsidRPr="673C3939">
        <w:rPr>
          <w:lang w:val="en-US"/>
        </w:rPr>
        <w:t>, situational awareness</w:t>
      </w:r>
      <w:r w:rsidRPr="673C3939">
        <w:rPr>
          <w:lang w:val="en-US"/>
        </w:rPr>
        <w:t xml:space="preserve"> and control of information security challenges.</w:t>
      </w:r>
    </w:p>
    <w:p w14:paraId="7CFAC0C0" w14:textId="1733FF45" w:rsidR="00FE2EA4" w:rsidRPr="004465BE" w:rsidRDefault="004465BE" w:rsidP="00FE2EA4">
      <w:pPr>
        <w:pStyle w:val="Overskrift1"/>
        <w:rPr>
          <w:lang w:val="en-US"/>
        </w:rPr>
      </w:pPr>
      <w:bookmarkStart w:id="3" w:name="_Toc126782663"/>
      <w:r w:rsidRPr="004465BE">
        <w:rPr>
          <w:lang w:val="en-US"/>
        </w:rPr>
        <w:t xml:space="preserve">Term of the </w:t>
      </w:r>
      <w:r w:rsidR="00144D20" w:rsidRPr="004465BE">
        <w:rPr>
          <w:lang w:val="en-US"/>
        </w:rPr>
        <w:t>Call-Off Contract</w:t>
      </w:r>
      <w:bookmarkEnd w:id="3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D4314" w14:paraId="3E16D7A7" w14:textId="77777777" w:rsidTr="673C3939">
        <w:tc>
          <w:tcPr>
            <w:tcW w:w="2263" w:type="dxa"/>
          </w:tcPr>
          <w:p w14:paraId="3AC18055" w14:textId="240387C1" w:rsidR="00FE2EA4" w:rsidRPr="007B6946" w:rsidRDefault="00144D20" w:rsidP="001B1686">
            <w:pPr>
              <w:pStyle w:val="Overskrift2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t>Start</w:t>
            </w:r>
            <w:r w:rsidRPr="007B6946">
              <w:rPr>
                <w:lang w:val="en-US"/>
              </w:rPr>
              <w:t xml:space="preserve"> date</w:t>
            </w:r>
          </w:p>
        </w:tc>
        <w:tc>
          <w:tcPr>
            <w:tcW w:w="6799" w:type="dxa"/>
          </w:tcPr>
          <w:p w14:paraId="42AD79C5" w14:textId="0DAB22BE" w:rsidR="002A0168" w:rsidRDefault="00144D20" w:rsidP="001B1686">
            <w:pPr>
              <w:pStyle w:val="Overskrift2"/>
              <w:numPr>
                <w:ilvl w:val="0"/>
                <w:numId w:val="0"/>
              </w:numPr>
              <w:rPr>
                <w:lang w:val="en-US"/>
              </w:rPr>
            </w:pPr>
            <w:r w:rsidRPr="1A368FF6">
              <w:rPr>
                <w:lang w:val="en-US"/>
              </w:rPr>
              <w:t xml:space="preserve">The Supplier shall start providing the </w:t>
            </w:r>
            <w:r w:rsidR="355A21DD" w:rsidRPr="1A368FF6">
              <w:rPr>
                <w:lang w:val="en-US"/>
              </w:rPr>
              <w:t xml:space="preserve">Services </w:t>
            </w:r>
            <w:r w:rsidRPr="1A368FF6">
              <w:rPr>
                <w:lang w:val="en-US"/>
              </w:rPr>
              <w:t xml:space="preserve">under this Call-Off </w:t>
            </w:r>
            <w:r w:rsidR="5E5425AC" w:rsidRPr="1A368FF6">
              <w:rPr>
                <w:lang w:val="en-US"/>
              </w:rPr>
              <w:t xml:space="preserve">Contract </w:t>
            </w:r>
            <w:r w:rsidR="05607554" w:rsidRPr="1A368FF6">
              <w:rPr>
                <w:lang w:val="en-US"/>
              </w:rPr>
              <w:t xml:space="preserve"> on [</w:t>
            </w:r>
            <w:r w:rsidR="05607554" w:rsidRPr="1A368FF6">
              <w:rPr>
                <w:highlight w:val="lightGray"/>
                <w:lang w:val="en-US"/>
              </w:rPr>
              <w:t>enter date</w:t>
            </w:r>
            <w:r w:rsidR="05607554" w:rsidRPr="1A368FF6">
              <w:rPr>
                <w:lang w:val="en-US"/>
              </w:rPr>
              <w:t>]</w:t>
            </w:r>
          </w:p>
          <w:p w14:paraId="2C651D03" w14:textId="502D5099" w:rsidR="00FE2EA4" w:rsidRPr="007B6946" w:rsidRDefault="0DD92AD0" w:rsidP="001B1686">
            <w:pPr>
              <w:pStyle w:val="Overskrift2"/>
              <w:numPr>
                <w:ilvl w:val="0"/>
                <w:numId w:val="0"/>
              </w:numPr>
              <w:rPr>
                <w:lang w:val="en-US"/>
              </w:rPr>
            </w:pPr>
            <w:r w:rsidRPr="66322EC1">
              <w:rPr>
                <w:lang w:val="en-US"/>
              </w:rPr>
              <w:t xml:space="preserve">For any “Additional </w:t>
            </w:r>
            <w:r w:rsidR="762F71D9" w:rsidRPr="66322EC1">
              <w:rPr>
                <w:lang w:val="en-US"/>
              </w:rPr>
              <w:t>deliveri</w:t>
            </w:r>
            <w:r w:rsidR="4C888FA1" w:rsidRPr="66322EC1">
              <w:rPr>
                <w:lang w:val="en-US"/>
              </w:rPr>
              <w:t>e</w:t>
            </w:r>
            <w:r w:rsidR="762F71D9" w:rsidRPr="66322EC1">
              <w:rPr>
                <w:lang w:val="en-US"/>
              </w:rPr>
              <w:t>s</w:t>
            </w:r>
            <w:r w:rsidRPr="66322EC1">
              <w:rPr>
                <w:lang w:val="en-US"/>
              </w:rPr>
              <w:t xml:space="preserve">” </w:t>
            </w:r>
            <w:r w:rsidR="748922CD" w:rsidRPr="66322EC1">
              <w:rPr>
                <w:lang w:val="en-US"/>
              </w:rPr>
              <w:t>agreed</w:t>
            </w:r>
            <w:r w:rsidRPr="66322EC1">
              <w:rPr>
                <w:lang w:val="en-US"/>
              </w:rPr>
              <w:t xml:space="preserve">, the Supplier shall, as part of the signed Call-Off Contract signed by the Supplier, stipulate the start date of any “Additional </w:t>
            </w:r>
            <w:r w:rsidR="01B420E8" w:rsidRPr="66322EC1">
              <w:rPr>
                <w:lang w:val="en-US"/>
              </w:rPr>
              <w:t>Deliveries</w:t>
            </w:r>
            <w:r w:rsidRPr="66322EC1">
              <w:rPr>
                <w:lang w:val="en-US"/>
              </w:rPr>
              <w:t xml:space="preserve">” ordered. </w:t>
            </w:r>
          </w:p>
        </w:tc>
      </w:tr>
      <w:tr w:rsidR="00ED4314" w14:paraId="2AC68DEA" w14:textId="77777777" w:rsidTr="673C3939">
        <w:tc>
          <w:tcPr>
            <w:tcW w:w="2263" w:type="dxa"/>
          </w:tcPr>
          <w:p w14:paraId="0D5BFA29" w14:textId="77777777" w:rsidR="00FE2EA4" w:rsidRPr="007B6946" w:rsidRDefault="00144D20" w:rsidP="001B1686">
            <w:pPr>
              <w:pStyle w:val="Overskrift2"/>
              <w:numPr>
                <w:ilvl w:val="0"/>
                <w:numId w:val="0"/>
              </w:numPr>
              <w:ind w:left="935" w:hanging="935"/>
              <w:rPr>
                <w:lang w:val="en-US"/>
              </w:rPr>
            </w:pPr>
            <w:r w:rsidRPr="007B6946">
              <w:rPr>
                <w:lang w:val="en-US"/>
              </w:rPr>
              <w:t xml:space="preserve">Term </w:t>
            </w:r>
          </w:p>
        </w:tc>
        <w:tc>
          <w:tcPr>
            <w:tcW w:w="6799" w:type="dxa"/>
          </w:tcPr>
          <w:p w14:paraId="61D81982" w14:textId="0D46DC9E" w:rsidR="00BD5E42" w:rsidRDefault="00144D20" w:rsidP="00A97EAA">
            <w:pPr>
              <w:pStyle w:val="Overskrift2"/>
              <w:numPr>
                <w:ilvl w:val="0"/>
                <w:numId w:val="0"/>
              </w:numPr>
              <w:rPr>
                <w:ins w:id="4" w:author="Forfatter"/>
                <w:lang w:val="en-US"/>
              </w:rPr>
            </w:pPr>
            <w:r w:rsidRPr="673C3939">
              <w:rPr>
                <w:lang w:val="en-US"/>
              </w:rPr>
              <w:t xml:space="preserve">The </w:t>
            </w:r>
            <w:r w:rsidR="37E01438" w:rsidRPr="673C3939">
              <w:rPr>
                <w:lang w:val="en-US"/>
              </w:rPr>
              <w:t xml:space="preserve">term </w:t>
            </w:r>
            <w:r w:rsidR="3745814C" w:rsidRPr="673C3939">
              <w:rPr>
                <w:lang w:val="en-US"/>
              </w:rPr>
              <w:t xml:space="preserve">of the </w:t>
            </w:r>
            <w:r w:rsidRPr="673C3939">
              <w:rPr>
                <w:lang w:val="en-US"/>
              </w:rPr>
              <w:t xml:space="preserve">Call-Off </w:t>
            </w:r>
            <w:r w:rsidR="7ACE11B4" w:rsidRPr="673C3939">
              <w:rPr>
                <w:lang w:val="en-US"/>
              </w:rPr>
              <w:t xml:space="preserve">Contract </w:t>
            </w:r>
            <w:r w:rsidR="2FD413BA" w:rsidRPr="673C3939">
              <w:rPr>
                <w:lang w:val="en-US"/>
              </w:rPr>
              <w:t xml:space="preserve">starts with a </w:t>
            </w:r>
            <w:r w:rsidR="50597CBA" w:rsidRPr="673C3939">
              <w:rPr>
                <w:lang w:val="en-US"/>
              </w:rPr>
              <w:t>[x]</w:t>
            </w:r>
            <w:r w:rsidR="2FD413BA" w:rsidRPr="673C3939">
              <w:rPr>
                <w:lang w:val="en-US"/>
              </w:rPr>
              <w:t xml:space="preserve"> months’ free trial period</w:t>
            </w:r>
            <w:r w:rsidR="18297BB7" w:rsidRPr="673C3939">
              <w:rPr>
                <w:lang w:val="en-US"/>
              </w:rPr>
              <w:t xml:space="preserve"> from the start dat</w:t>
            </w:r>
            <w:r w:rsidR="2BA8B6EC" w:rsidRPr="673C3939">
              <w:rPr>
                <w:lang w:val="en-US"/>
              </w:rPr>
              <w:t>e</w:t>
            </w:r>
            <w:r w:rsidR="18297BB7" w:rsidRPr="673C3939">
              <w:rPr>
                <w:lang w:val="en-US"/>
              </w:rPr>
              <w:t xml:space="preserve">. Unless </w:t>
            </w:r>
            <w:r w:rsidR="5625C3AB" w:rsidRPr="673C3939">
              <w:rPr>
                <w:lang w:val="en-US"/>
              </w:rPr>
              <w:t xml:space="preserve">the Call-off Contract is </w:t>
            </w:r>
            <w:r w:rsidR="18297BB7" w:rsidRPr="673C3939">
              <w:rPr>
                <w:lang w:val="en-US"/>
              </w:rPr>
              <w:t>terminated</w:t>
            </w:r>
            <w:r w:rsidR="75B7D395" w:rsidRPr="673C3939">
              <w:rPr>
                <w:lang w:val="en-US"/>
              </w:rPr>
              <w:t xml:space="preserve"> </w:t>
            </w:r>
            <w:del w:id="5" w:author="Forfatter">
              <w:r w:rsidR="75B7D395" w:rsidRPr="673C3939" w:rsidDel="00AA781D">
                <w:rPr>
                  <w:lang w:val="en-US"/>
                </w:rPr>
                <w:delText xml:space="preserve">for </w:delText>
              </w:r>
            </w:del>
            <w:ins w:id="6" w:author="Forfatter">
              <w:r w:rsidR="00AA781D">
                <w:rPr>
                  <w:lang w:val="en-US"/>
                </w:rPr>
                <w:t>during the free</w:t>
              </w:r>
              <w:r w:rsidR="002735CD">
                <w:rPr>
                  <w:lang w:val="en-US"/>
                </w:rPr>
                <w:t xml:space="preserve"> trial period</w:t>
              </w:r>
              <w:del w:id="7" w:author="Forfatter">
                <w:r w:rsidR="00AA781D" w:rsidRPr="673C3939" w:rsidDel="002735CD">
                  <w:rPr>
                    <w:lang w:val="en-US"/>
                  </w:rPr>
                  <w:delText xml:space="preserve"> </w:delText>
                </w:r>
              </w:del>
            </w:ins>
            <w:del w:id="8" w:author="Forfatter">
              <w:r w:rsidR="75B7D395" w:rsidRPr="673C3939" w:rsidDel="002735CD">
                <w:rPr>
                  <w:lang w:val="en-US"/>
                </w:rPr>
                <w:delText>convenience</w:delText>
              </w:r>
            </w:del>
            <w:r w:rsidR="18297BB7" w:rsidRPr="673C3939">
              <w:rPr>
                <w:lang w:val="en-US"/>
              </w:rPr>
              <w:t xml:space="preserve">, the free trial period is </w:t>
            </w:r>
            <w:r w:rsidR="526A1F80" w:rsidRPr="673C3939">
              <w:rPr>
                <w:lang w:val="en-US"/>
              </w:rPr>
              <w:t>followed by</w:t>
            </w:r>
            <w:r w:rsidR="36D45394" w:rsidRPr="673C3939">
              <w:rPr>
                <w:lang w:val="en-US"/>
              </w:rPr>
              <w:t xml:space="preserve"> a term of</w:t>
            </w:r>
            <w:r w:rsidR="526A1F80" w:rsidRPr="673C3939">
              <w:rPr>
                <w:lang w:val="en-US"/>
              </w:rPr>
              <w:t xml:space="preserve"> </w:t>
            </w:r>
            <w:del w:id="9" w:author="Forfatter">
              <w:r w:rsidR="1A617D01" w:rsidRPr="673C3939" w:rsidDel="004D123C">
                <w:rPr>
                  <w:lang w:val="en-US"/>
                </w:rPr>
                <w:delText xml:space="preserve">12 </w:delText>
              </w:r>
            </w:del>
            <w:ins w:id="10" w:author="Forfatter">
              <w:r w:rsidR="00047586">
                <w:rPr>
                  <w:lang w:val="en-US"/>
                </w:rPr>
                <w:t>[</w:t>
              </w:r>
              <w:r w:rsidR="00620CE7">
                <w:rPr>
                  <w:lang w:val="en-US"/>
                </w:rPr>
                <w:t>y</w:t>
              </w:r>
              <w:r w:rsidR="00047586">
                <w:rPr>
                  <w:lang w:val="en-US"/>
                </w:rPr>
                <w:t>]</w:t>
              </w:r>
              <w:r w:rsidR="00620CE7">
                <w:rPr>
                  <w:lang w:val="en-US"/>
                </w:rPr>
                <w:t xml:space="preserve"> </w:t>
              </w:r>
            </w:ins>
            <w:r w:rsidR="1A617D01" w:rsidRPr="673C3939">
              <w:rPr>
                <w:lang w:val="en-US"/>
              </w:rPr>
              <w:t>months</w:t>
            </w:r>
            <w:del w:id="11" w:author="Forfatter">
              <w:r w:rsidR="1A617D01" w:rsidRPr="673C3939" w:rsidDel="00BD5E42">
                <w:rPr>
                  <w:lang w:val="en-US"/>
                </w:rPr>
                <w:delText>)</w:delText>
              </w:r>
              <w:r w:rsidR="3AC1135D" w:rsidRPr="673C3939" w:rsidDel="00BD5E42">
                <w:rPr>
                  <w:lang w:val="en-US"/>
                </w:rPr>
                <w:delText xml:space="preserve"> </w:delText>
              </w:r>
            </w:del>
            <w:r w:rsidR="45EE4FA8" w:rsidRPr="673C3939">
              <w:rPr>
                <w:lang w:val="en-US"/>
              </w:rPr>
              <w:t>.</w:t>
            </w:r>
            <w:r w:rsidR="3AC1135D" w:rsidRPr="673C3939">
              <w:rPr>
                <w:lang w:val="en-US"/>
              </w:rPr>
              <w:t xml:space="preserve"> </w:t>
            </w:r>
          </w:p>
          <w:p w14:paraId="06D82295" w14:textId="09CE6892" w:rsidR="00D322FB" w:rsidDel="004D123C" w:rsidRDefault="004D123C" w:rsidP="00A97EAA">
            <w:pPr>
              <w:pStyle w:val="Overskrift2"/>
              <w:numPr>
                <w:ilvl w:val="0"/>
                <w:numId w:val="0"/>
              </w:numPr>
              <w:rPr>
                <w:del w:id="12" w:author="Forfatter"/>
                <w:lang w:val="en-US"/>
              </w:rPr>
            </w:pPr>
            <w:ins w:id="13" w:author="Forfatter">
              <w:r>
                <w:rPr>
                  <w:lang w:val="en-US"/>
                </w:rPr>
                <w:t xml:space="preserve">The Call-off Contract is automatically prolonged for a 12 month period, unless the Customer provides written notice at least 15 days prior to the renewal date. The total duration may never exceed 60 months excluding the free trial period. </w:t>
              </w:r>
            </w:ins>
            <w:del w:id="14" w:author="Forfatter">
              <w:r w:rsidR="2F9B6F20" w:rsidRPr="673C3939" w:rsidDel="004D123C">
                <w:rPr>
                  <w:lang w:val="en-US"/>
                </w:rPr>
                <w:delText>As long as the Framework Agreement is not terminated or expired</w:delText>
              </w:r>
              <w:r w:rsidR="7A20AD9C" w:rsidRPr="673C3939" w:rsidDel="004D123C">
                <w:rPr>
                  <w:lang w:val="en-US"/>
                </w:rPr>
                <w:delText xml:space="preserve"> at the time of renewal</w:delText>
              </w:r>
              <w:r w:rsidR="2F9B6F20" w:rsidRPr="673C3939" w:rsidDel="004D123C">
                <w:rPr>
                  <w:lang w:val="en-US"/>
                </w:rPr>
                <w:delText xml:space="preserve">, the </w:delText>
              </w:r>
              <w:r w:rsidR="7A20AD9C" w:rsidRPr="673C3939" w:rsidDel="004D123C">
                <w:rPr>
                  <w:lang w:val="en-US"/>
                </w:rPr>
                <w:delText>Call-Off Contract</w:delText>
              </w:r>
              <w:r w:rsidR="2F9B6F20" w:rsidRPr="673C3939" w:rsidDel="004D123C">
                <w:rPr>
                  <w:lang w:val="en-US"/>
                </w:rPr>
                <w:delText xml:space="preserve"> may be </w:delText>
              </w:r>
              <w:r w:rsidR="41353162" w:rsidRPr="673C3939" w:rsidDel="004D123C">
                <w:rPr>
                  <w:lang w:val="en-US"/>
                </w:rPr>
                <w:delText>renewed</w:delText>
              </w:r>
              <w:r w:rsidR="503BCD8C" w:rsidRPr="673C3939" w:rsidDel="004D123C">
                <w:rPr>
                  <w:lang w:val="en-US"/>
                </w:rPr>
                <w:delText xml:space="preserve"> </w:delText>
              </w:r>
              <w:r w:rsidR="2F9B6F20" w:rsidRPr="673C3939" w:rsidDel="004D123C">
                <w:rPr>
                  <w:lang w:val="en-US"/>
                </w:rPr>
                <w:delText>for another 12 months</w:delText>
              </w:r>
              <w:r w:rsidR="50B48ED2" w:rsidRPr="673C3939" w:rsidDel="004D123C">
                <w:rPr>
                  <w:lang w:val="en-US"/>
                </w:rPr>
                <w:delText xml:space="preserve"> upon written notice from the Customer</w:delText>
              </w:r>
              <w:r w:rsidR="2F9B6F20" w:rsidRPr="673C3939" w:rsidDel="004D123C">
                <w:rPr>
                  <w:lang w:val="en-US"/>
                </w:rPr>
                <w:delText>.</w:delText>
              </w:r>
              <w:r w:rsidR="289CF4CC" w:rsidRPr="673C3939" w:rsidDel="004D123C">
                <w:rPr>
                  <w:lang w:val="en-US"/>
                </w:rPr>
                <w:delText xml:space="preserve"> The total duration may never exceed 48 months</w:delText>
              </w:r>
              <w:r w:rsidR="72810997" w:rsidRPr="673C3939" w:rsidDel="004D123C">
                <w:rPr>
                  <w:lang w:val="en-US"/>
                </w:rPr>
                <w:delText xml:space="preserve"> excluding the free trial period</w:delText>
              </w:r>
              <w:r w:rsidR="289CF4CC" w:rsidRPr="673C3939" w:rsidDel="004D123C">
                <w:rPr>
                  <w:lang w:val="en-US"/>
                </w:rPr>
                <w:delText>.</w:delText>
              </w:r>
            </w:del>
          </w:p>
          <w:p w14:paraId="1C98BE3B" w14:textId="6E894991" w:rsidR="008431A0" w:rsidRPr="007B6946" w:rsidRDefault="008431A0" w:rsidP="001B1686">
            <w:pPr>
              <w:pStyle w:val="Overskrift2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</w:tbl>
    <w:p w14:paraId="2DFEF299" w14:textId="01DDD798" w:rsidR="00FE2EA4" w:rsidRPr="007B6946" w:rsidRDefault="00144D20" w:rsidP="00FE2EA4">
      <w:pPr>
        <w:pStyle w:val="Overskrift1"/>
      </w:pPr>
      <w:bookmarkStart w:id="15" w:name="_Toc126782664"/>
      <w:r w:rsidRPr="007B6946">
        <w:t>The Services</w:t>
      </w:r>
      <w:bookmarkEnd w:id="15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D4314" w:rsidRPr="00F41299" w14:paraId="5CF3FD28" w14:textId="77777777" w:rsidTr="504AC127">
        <w:tc>
          <w:tcPr>
            <w:tcW w:w="2263" w:type="dxa"/>
          </w:tcPr>
          <w:p w14:paraId="28AD970C" w14:textId="2FA53CB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 xml:space="preserve">Services </w:t>
            </w:r>
          </w:p>
        </w:tc>
        <w:tc>
          <w:tcPr>
            <w:tcW w:w="6799" w:type="dxa"/>
          </w:tcPr>
          <w:p w14:paraId="54E03EF8" w14:textId="77777777" w:rsidR="0008637F" w:rsidRPr="0008637F" w:rsidRDefault="0008637F" w:rsidP="0008637F">
            <w:pPr>
              <w:pStyle w:val="Brdtekst"/>
              <w:rPr>
                <w:lang w:val="en-GB"/>
              </w:rPr>
            </w:pPr>
            <w:r w:rsidRPr="0008637F">
              <w:rPr>
                <w:lang w:val="en-GB"/>
              </w:rPr>
              <w:t>The services included in this Call-Off Contract are the following services:</w:t>
            </w:r>
            <w:r w:rsidRPr="0008637F">
              <w:rPr>
                <w:lang w:val="en-GB"/>
              </w:rPr>
              <w:br/>
              <w:t>Please click the applicable check box reflecting the service(s) ordered:</w:t>
            </w:r>
          </w:p>
          <w:p w14:paraId="26887B6E" w14:textId="32FEBC05" w:rsidR="00B77183" w:rsidRPr="00F41299" w:rsidRDefault="00000000" w:rsidP="00B77183">
            <w:pPr>
              <w:pStyle w:val="Brdtekst"/>
              <w:rPr>
                <w:lang w:val="en-GB"/>
              </w:rPr>
            </w:pPr>
            <w:sdt>
              <w:sdtPr>
                <w:rPr>
                  <w:b/>
                  <w:bCs/>
                </w:rPr>
                <w:id w:val="214669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0131F45" w:rsidRPr="1A368FF6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sdtContent>
            </w:sdt>
            <w:sdt>
              <w:sdtPr>
                <w:rPr>
                  <w:b/>
                  <w:bCs/>
                </w:rPr>
                <w:id w:val="-208528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609D902F" w:rsidRPr="504AC127">
              <w:rPr>
                <w:lang w:val="en-US"/>
              </w:rPr>
              <w:t xml:space="preserve">[To be filled out </w:t>
            </w:r>
            <w:r w:rsidR="4D8D2251" w:rsidRPr="504AC127">
              <w:rPr>
                <w:rFonts w:eastAsia="Arial"/>
                <w:color w:val="881798"/>
                <w:sz w:val="19"/>
                <w:szCs w:val="19"/>
                <w:lang w:val="en-US"/>
              </w:rPr>
              <w:t xml:space="preserve">prior to signing </w:t>
            </w:r>
            <w:r w:rsidR="609D902F" w:rsidRPr="504AC127">
              <w:rPr>
                <w:lang w:val="en-US"/>
              </w:rPr>
              <w:t>or simply refer to “the Services”]</w:t>
            </w:r>
          </w:p>
        </w:tc>
      </w:tr>
      <w:tr w:rsidR="009A655E" w:rsidRPr="002B21FE" w14:paraId="1CD63511" w14:textId="77777777" w:rsidTr="504AC127">
        <w:tc>
          <w:tcPr>
            <w:tcW w:w="2263" w:type="dxa"/>
          </w:tcPr>
          <w:p w14:paraId="2109CB07" w14:textId="74EE9A2E" w:rsidR="009A655E" w:rsidRPr="007B6946" w:rsidRDefault="42A669C6" w:rsidP="001B1686">
            <w:pPr>
              <w:pStyle w:val="Brdtekst"/>
              <w:rPr>
                <w:lang w:val="en-US"/>
              </w:rPr>
            </w:pPr>
            <w:r w:rsidRPr="1A368FF6">
              <w:rPr>
                <w:lang w:val="en-US"/>
              </w:rPr>
              <w:lastRenderedPageBreak/>
              <w:t xml:space="preserve">Customer </w:t>
            </w:r>
            <w:r w:rsidR="50D3F515" w:rsidRPr="1A368FF6">
              <w:rPr>
                <w:lang w:val="en-US"/>
              </w:rPr>
              <w:t>account information</w:t>
            </w:r>
          </w:p>
        </w:tc>
        <w:tc>
          <w:tcPr>
            <w:tcW w:w="6799" w:type="dxa"/>
          </w:tcPr>
          <w:p w14:paraId="67F38152" w14:textId="3D7269A8" w:rsidR="009A655E" w:rsidRPr="002B21FE" w:rsidRDefault="162514A4" w:rsidP="528B2E22">
            <w:pPr>
              <w:pStyle w:val="Brdtekst"/>
              <w:rPr>
                <w:lang w:val="en-GB"/>
              </w:rPr>
            </w:pPr>
            <w:r w:rsidRPr="528B2E22">
              <w:rPr>
                <w:lang w:val="en-US"/>
              </w:rPr>
              <w:t xml:space="preserve"> [To be filled out prior to signing based on Supplier’s need for information in connection with each Call-of Contract]</w:t>
            </w:r>
          </w:p>
          <w:p w14:paraId="0FBE913B" w14:textId="115086DD" w:rsidR="009A655E" w:rsidRPr="008E1A49" w:rsidRDefault="009A655E" w:rsidP="001B1686">
            <w:pPr>
              <w:pStyle w:val="Brdtekst"/>
              <w:rPr>
                <w:lang w:val="en-US"/>
              </w:rPr>
            </w:pPr>
          </w:p>
        </w:tc>
      </w:tr>
      <w:tr w:rsidR="00ED4314" w14:paraId="0B4086ED" w14:textId="77777777" w:rsidTr="504AC127">
        <w:tc>
          <w:tcPr>
            <w:tcW w:w="2263" w:type="dxa"/>
          </w:tcPr>
          <w:p w14:paraId="1743CB57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Service level agreement</w:t>
            </w:r>
          </w:p>
        </w:tc>
        <w:tc>
          <w:tcPr>
            <w:tcW w:w="6799" w:type="dxa"/>
          </w:tcPr>
          <w:p w14:paraId="1EDC79FC" w14:textId="021D6C26" w:rsidR="00181314" w:rsidRPr="007B6946" w:rsidRDefault="19711A5A" w:rsidP="001B1686">
            <w:pPr>
              <w:pStyle w:val="Brdtekst"/>
              <w:rPr>
                <w:lang w:val="en-US"/>
              </w:rPr>
            </w:pPr>
            <w:r w:rsidRPr="1A368FF6">
              <w:rPr>
                <w:lang w:val="en-US"/>
              </w:rPr>
              <w:t>The Supplier</w:t>
            </w:r>
            <w:r w:rsidR="7920732B" w:rsidRPr="1A368FF6">
              <w:rPr>
                <w:lang w:val="en-US"/>
              </w:rPr>
              <w:t>’</w:t>
            </w:r>
            <w:r w:rsidRPr="1A368FF6">
              <w:rPr>
                <w:lang w:val="en-US"/>
              </w:rPr>
              <w:t xml:space="preserve">s standard </w:t>
            </w:r>
            <w:r w:rsidR="34C73647" w:rsidRPr="1A368FF6">
              <w:rPr>
                <w:lang w:val="en-US"/>
              </w:rPr>
              <w:t>s</w:t>
            </w:r>
            <w:r w:rsidRPr="1A368FF6">
              <w:rPr>
                <w:lang w:val="en-US"/>
              </w:rPr>
              <w:t xml:space="preserve">ervice </w:t>
            </w:r>
            <w:r w:rsidR="34C73647" w:rsidRPr="1A368FF6">
              <w:rPr>
                <w:lang w:val="en-US"/>
              </w:rPr>
              <w:t>l</w:t>
            </w:r>
            <w:r w:rsidRPr="1A368FF6">
              <w:rPr>
                <w:lang w:val="en-US"/>
              </w:rPr>
              <w:t xml:space="preserve">evels for </w:t>
            </w:r>
            <w:r w:rsidR="578B5C1A" w:rsidRPr="1A368FF6">
              <w:rPr>
                <w:lang w:val="en-US"/>
              </w:rPr>
              <w:t xml:space="preserve">the </w:t>
            </w:r>
            <w:r w:rsidR="3F0B2B2A" w:rsidRPr="1A368FF6">
              <w:rPr>
                <w:lang w:val="en-US"/>
              </w:rPr>
              <w:t>Services</w:t>
            </w:r>
            <w:r w:rsidR="00BD1EC9">
              <w:rPr>
                <w:lang w:val="en-US"/>
              </w:rPr>
              <w:t xml:space="preserve"> </w:t>
            </w:r>
            <w:r w:rsidR="578B5C1A" w:rsidRPr="1A368FF6">
              <w:rPr>
                <w:lang w:val="en-US"/>
              </w:rPr>
              <w:t>shall apply</w:t>
            </w:r>
            <w:r w:rsidR="00BD1EC9">
              <w:rPr>
                <w:lang w:val="en-US"/>
              </w:rPr>
              <w:t xml:space="preserve"> </w:t>
            </w:r>
            <w:r w:rsidR="2D983012" w:rsidRPr="1A368FF6">
              <w:rPr>
                <w:lang w:val="en-US"/>
              </w:rPr>
              <w:t xml:space="preserve">as set out </w:t>
            </w:r>
            <w:r w:rsidR="578B5C1A" w:rsidRPr="1A368FF6">
              <w:rPr>
                <w:lang w:val="en-US"/>
              </w:rPr>
              <w:t xml:space="preserve">in </w:t>
            </w:r>
            <w:r w:rsidR="4AF89FE9" w:rsidRPr="1A368FF6">
              <w:rPr>
                <w:u w:val="single"/>
                <w:lang w:val="en-US"/>
              </w:rPr>
              <w:t>Appendix 4.5 of the Framework Agreement</w:t>
            </w:r>
          </w:p>
        </w:tc>
      </w:tr>
      <w:tr w:rsidR="00D5315C" w14:paraId="0BAAE95E" w14:textId="77777777" w:rsidTr="504AC127">
        <w:tc>
          <w:tcPr>
            <w:tcW w:w="2263" w:type="dxa"/>
          </w:tcPr>
          <w:p w14:paraId="55C7154C" w14:textId="78B3B5D6" w:rsidR="00D5315C" w:rsidRPr="007B6946" w:rsidRDefault="67B9C8A0" w:rsidP="001B1686">
            <w:pPr>
              <w:pStyle w:val="Brdtekst"/>
              <w:rPr>
                <w:lang w:val="en-US"/>
              </w:rPr>
            </w:pPr>
            <w:r w:rsidRPr="1A368FF6">
              <w:rPr>
                <w:lang w:val="en-US"/>
              </w:rPr>
              <w:t xml:space="preserve">Additional </w:t>
            </w:r>
            <w:r w:rsidR="01683F62" w:rsidRPr="1A368FF6">
              <w:rPr>
                <w:lang w:val="en-US"/>
              </w:rPr>
              <w:t>deliveries</w:t>
            </w:r>
          </w:p>
        </w:tc>
        <w:tc>
          <w:tcPr>
            <w:tcW w:w="6799" w:type="dxa"/>
          </w:tcPr>
          <w:p w14:paraId="5188E44B" w14:textId="6667FD8C" w:rsidR="00D5315C" w:rsidRPr="008E1A49" w:rsidRDefault="7F36B4A7" w:rsidP="504AC127">
            <w:pPr>
              <w:pStyle w:val="Brdtekst"/>
              <w:rPr>
                <w:rFonts w:ascii="Segoe UI Symbol" w:hAnsi="Segoe UI Symbol" w:cs="Segoe UI Symbol"/>
                <w:i/>
                <w:iCs/>
                <w:lang w:val="en-US"/>
              </w:rPr>
            </w:pPr>
            <w:r w:rsidRPr="504AC127">
              <w:rPr>
                <w:rFonts w:ascii="Segoe UI Symbol" w:hAnsi="Segoe UI Symbol" w:cs="Segoe UI Symbol"/>
                <w:i/>
                <w:iCs/>
                <w:color w:val="5B9BD5" w:themeColor="accent1"/>
                <w:lang w:val="en-US"/>
              </w:rPr>
              <w:t>[To be filled out</w:t>
            </w:r>
            <w:r w:rsidR="61DF796D" w:rsidRPr="504AC127">
              <w:rPr>
                <w:rFonts w:ascii="Segoe UI Symbol" w:hAnsi="Segoe UI Symbol" w:cs="Segoe UI Symbol"/>
                <w:i/>
                <w:iCs/>
                <w:color w:val="5B9BD5" w:themeColor="accent1"/>
                <w:lang w:val="en-US"/>
              </w:rPr>
              <w:t xml:space="preserve"> prior to signing</w:t>
            </w:r>
            <w:r w:rsidRPr="504AC127">
              <w:rPr>
                <w:rFonts w:ascii="Segoe UI Symbol" w:hAnsi="Segoe UI Symbol" w:cs="Segoe UI Symbol"/>
                <w:i/>
                <w:iCs/>
                <w:color w:val="5B9BD5" w:themeColor="accent1"/>
                <w:lang w:val="en-US"/>
              </w:rPr>
              <w:t>]</w:t>
            </w:r>
          </w:p>
        </w:tc>
      </w:tr>
    </w:tbl>
    <w:p w14:paraId="1E19EC49" w14:textId="4C6761B5" w:rsidR="00FE2EA4" w:rsidRPr="007B6946" w:rsidRDefault="00144D20" w:rsidP="00FE2EA4">
      <w:pPr>
        <w:pStyle w:val="Overskrift1"/>
      </w:pPr>
      <w:bookmarkStart w:id="16" w:name="_Toc126782666"/>
      <w:r w:rsidRPr="007B6946">
        <w:t>Charges and payment</w:t>
      </w:r>
      <w:bookmarkEnd w:id="16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D4314" w14:paraId="34B46247" w14:textId="77777777" w:rsidTr="21F0C523">
        <w:tc>
          <w:tcPr>
            <w:tcW w:w="2263" w:type="dxa"/>
          </w:tcPr>
          <w:p w14:paraId="638A634A" w14:textId="0922A22C" w:rsidR="00FE2EA4" w:rsidRPr="007B6946" w:rsidRDefault="003109CA" w:rsidP="001B1686">
            <w:pPr>
              <w:pStyle w:val="Brdtekst"/>
              <w:rPr>
                <w:lang w:val="en-US"/>
              </w:rPr>
            </w:pPr>
            <w:r>
              <w:rPr>
                <w:lang w:val="en-US"/>
              </w:rPr>
              <w:t>Charges</w:t>
            </w:r>
          </w:p>
        </w:tc>
        <w:tc>
          <w:tcPr>
            <w:tcW w:w="6799" w:type="dxa"/>
          </w:tcPr>
          <w:p w14:paraId="1212C931" w14:textId="3D8826DC" w:rsidR="00FE2EA4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 xml:space="preserve">All prices and conditions for the consideration to be paid by the Customer for the Supplier's Services are specified in </w:t>
            </w:r>
            <w:r w:rsidR="003341DE">
              <w:rPr>
                <w:u w:val="single"/>
                <w:lang w:val="en-US"/>
              </w:rPr>
              <w:t>Appendix 2</w:t>
            </w:r>
            <w:r w:rsidRPr="009B230A">
              <w:rPr>
                <w:lang w:val="en-US"/>
              </w:rPr>
              <w:t xml:space="preserve"> (Charges)</w:t>
            </w:r>
            <w:r w:rsidR="00E07C4D">
              <w:rPr>
                <w:lang w:val="en-US"/>
              </w:rPr>
              <w:t xml:space="preserve"> and </w:t>
            </w:r>
            <w:r w:rsidR="00E07C4D" w:rsidRPr="00E07C4D">
              <w:rPr>
                <w:u w:val="single"/>
                <w:lang w:val="en-US"/>
              </w:rPr>
              <w:t>Attachment 2.1</w:t>
            </w:r>
            <w:r w:rsidR="00E07C4D">
              <w:rPr>
                <w:lang w:val="en-US"/>
              </w:rPr>
              <w:t xml:space="preserve"> (Price Matrix)</w:t>
            </w:r>
            <w:r w:rsidR="003109CA">
              <w:rPr>
                <w:lang w:val="en-US"/>
              </w:rPr>
              <w:t xml:space="preserve"> of the Framework Agreement</w:t>
            </w:r>
            <w:r w:rsidRPr="009B230A">
              <w:rPr>
                <w:lang w:val="en-US"/>
              </w:rPr>
              <w:t>.</w:t>
            </w:r>
          </w:p>
          <w:p w14:paraId="4F10059E" w14:textId="37A6BF8B" w:rsidR="006E66BE" w:rsidRPr="007B6946" w:rsidRDefault="006E66BE" w:rsidP="001B1686">
            <w:pPr>
              <w:pStyle w:val="Brdtekst"/>
              <w:rPr>
                <w:lang w:val="en-US"/>
              </w:rPr>
            </w:pPr>
          </w:p>
        </w:tc>
      </w:tr>
      <w:tr w:rsidR="00ED4314" w14:paraId="0D619EF3" w14:textId="77777777" w:rsidTr="21F0C523">
        <w:tc>
          <w:tcPr>
            <w:tcW w:w="2263" w:type="dxa"/>
          </w:tcPr>
          <w:p w14:paraId="072B1C82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Invoice details</w:t>
            </w:r>
          </w:p>
        </w:tc>
        <w:tc>
          <w:tcPr>
            <w:tcW w:w="6799" w:type="dxa"/>
          </w:tcPr>
          <w:p w14:paraId="7758B707" w14:textId="22791623" w:rsidR="00477204" w:rsidRDefault="00144D20" w:rsidP="001B1686">
            <w:pPr>
              <w:pStyle w:val="Brdtekst"/>
              <w:rPr>
                <w:lang w:val="en-US"/>
              </w:rPr>
            </w:pPr>
            <w:r w:rsidRPr="21F0C523">
              <w:rPr>
                <w:lang w:val="en-US"/>
              </w:rPr>
              <w:t xml:space="preserve">The Supplier shall issue electronic invoices </w:t>
            </w:r>
            <w:r w:rsidR="032EC9AA" w:rsidRPr="21F0C523">
              <w:rPr>
                <w:lang w:val="en-US"/>
              </w:rPr>
              <w:t xml:space="preserve">quarterly in arrears </w:t>
            </w:r>
            <w:r w:rsidR="18492853" w:rsidRPr="21F0C523">
              <w:rPr>
                <w:lang w:val="en-US"/>
              </w:rPr>
              <w:t>for licenses</w:t>
            </w:r>
            <w:r w:rsidR="2C187771" w:rsidRPr="21F0C523">
              <w:rPr>
                <w:lang w:val="en-US"/>
              </w:rPr>
              <w:t xml:space="preserve">, and otherwise after the delivery of </w:t>
            </w:r>
            <w:r w:rsidR="35537C5B" w:rsidRPr="21F0C523">
              <w:rPr>
                <w:lang w:val="en-US"/>
              </w:rPr>
              <w:t>any</w:t>
            </w:r>
            <w:r w:rsidR="2C187771" w:rsidRPr="21F0C523">
              <w:rPr>
                <w:lang w:val="en-US"/>
              </w:rPr>
              <w:t xml:space="preserve"> </w:t>
            </w:r>
            <w:r w:rsidR="7D494BFE" w:rsidRPr="21F0C523">
              <w:rPr>
                <w:lang w:val="en-US"/>
              </w:rPr>
              <w:t xml:space="preserve">additional </w:t>
            </w:r>
            <w:r w:rsidR="2C187771" w:rsidRPr="21F0C523">
              <w:rPr>
                <w:lang w:val="en-US"/>
              </w:rPr>
              <w:t>Services</w:t>
            </w:r>
            <w:r w:rsidR="4F664A61" w:rsidRPr="21F0C523">
              <w:rPr>
                <w:lang w:val="en-US"/>
              </w:rPr>
              <w:t xml:space="preserve"> in accordance with the Framework Agreement Appendix 2</w:t>
            </w:r>
          </w:p>
          <w:p w14:paraId="1BF14B1F" w14:textId="130F12D6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The Customer shall pay the Supplier within [</w:t>
            </w:r>
            <w:r w:rsidRPr="007B6946">
              <w:rPr>
                <w:highlight w:val="lightGray"/>
                <w:lang w:val="en-US"/>
              </w:rPr>
              <w:t>30</w:t>
            </w:r>
            <w:r w:rsidRPr="007B6946">
              <w:rPr>
                <w:lang w:val="en-US"/>
              </w:rPr>
              <w:t xml:space="preserve">] calendar days of receipt of a valid invoice. </w:t>
            </w:r>
          </w:p>
          <w:p w14:paraId="12DB97F7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The Supplier shall bear any costs associated with electronic invoicing.</w:t>
            </w:r>
          </w:p>
        </w:tc>
      </w:tr>
      <w:tr w:rsidR="00ED4314" w14:paraId="01AAC12F" w14:textId="77777777" w:rsidTr="21F0C523">
        <w:tc>
          <w:tcPr>
            <w:tcW w:w="2263" w:type="dxa"/>
          </w:tcPr>
          <w:p w14:paraId="751B76F0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Invoice details</w:t>
            </w:r>
          </w:p>
        </w:tc>
        <w:tc>
          <w:tcPr>
            <w:tcW w:w="6799" w:type="dxa"/>
          </w:tcPr>
          <w:p w14:paraId="013D0F8F" w14:textId="77777777" w:rsidR="003D6BE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All invoices must include</w:t>
            </w:r>
            <w:r w:rsidR="003D6BE6">
              <w:rPr>
                <w:lang w:val="en-US"/>
              </w:rPr>
              <w:t>:</w:t>
            </w:r>
          </w:p>
          <w:p w14:paraId="65C9404B" w14:textId="4CC8CCD8" w:rsidR="00FE2EA4" w:rsidRDefault="003D6BE6" w:rsidP="001B1686">
            <w:pPr>
              <w:pStyle w:val="Brdtekst"/>
              <w:rPr>
                <w:lang w:val="en-US"/>
              </w:rPr>
            </w:pPr>
            <w:r>
              <w:rPr>
                <w:lang w:val="en-US"/>
              </w:rPr>
              <w:t>Customer’s ordering representative:</w:t>
            </w:r>
            <w:r w:rsidR="00144D20" w:rsidRPr="007B6946">
              <w:rPr>
                <w:lang w:val="en-US"/>
              </w:rPr>
              <w:t>[</w:t>
            </w:r>
            <w:r w:rsidR="00144D20" w:rsidRPr="007B6946">
              <w:rPr>
                <w:highlight w:val="lightGray"/>
                <w:lang w:val="en-US"/>
              </w:rPr>
              <w:t>enter required information</w:t>
            </w:r>
            <w:r w:rsidR="00144D20" w:rsidRPr="007B6946">
              <w:rPr>
                <w:lang w:val="en-US"/>
              </w:rPr>
              <w:t>].</w:t>
            </w:r>
          </w:p>
          <w:p w14:paraId="39AECAE7" w14:textId="55A3BE9E" w:rsidR="003D6BE6" w:rsidRPr="007B6946" w:rsidRDefault="003D6BE6" w:rsidP="001B1686">
            <w:pPr>
              <w:pStyle w:val="Brdtekst"/>
              <w:rPr>
                <w:lang w:val="en-US"/>
              </w:rPr>
            </w:pPr>
            <w:r>
              <w:rPr>
                <w:lang w:val="en-US"/>
              </w:rPr>
              <w:t xml:space="preserve">Customer’s order number: </w:t>
            </w:r>
            <w:r w:rsidRPr="007B6946">
              <w:rPr>
                <w:lang w:val="en-US"/>
              </w:rPr>
              <w:t>[</w:t>
            </w:r>
            <w:r w:rsidRPr="007B6946">
              <w:rPr>
                <w:highlight w:val="lightGray"/>
                <w:lang w:val="en-US"/>
              </w:rPr>
              <w:t>enter required information</w:t>
            </w:r>
            <w:r w:rsidRPr="007B6946">
              <w:rPr>
                <w:lang w:val="en-US"/>
              </w:rPr>
              <w:t>].</w:t>
            </w:r>
          </w:p>
        </w:tc>
      </w:tr>
      <w:tr w:rsidR="00ED4314" w14:paraId="31C260E3" w14:textId="77777777" w:rsidTr="21F0C523">
        <w:tc>
          <w:tcPr>
            <w:tcW w:w="2263" w:type="dxa"/>
          </w:tcPr>
          <w:p w14:paraId="0EC1E392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Billing address</w:t>
            </w:r>
          </w:p>
        </w:tc>
        <w:tc>
          <w:tcPr>
            <w:tcW w:w="6799" w:type="dxa"/>
          </w:tcPr>
          <w:p w14:paraId="3F44140F" w14:textId="77777777" w:rsidR="00FE2EA4" w:rsidRPr="007B6946" w:rsidRDefault="00144D20" w:rsidP="001B1686">
            <w:pPr>
              <w:pStyle w:val="Brdtekst"/>
              <w:rPr>
                <w:lang w:val="en-US"/>
              </w:rPr>
            </w:pPr>
            <w:r w:rsidRPr="007B6946">
              <w:rPr>
                <w:lang w:val="en-US"/>
              </w:rPr>
              <w:t>Invoices shall be sent to [</w:t>
            </w:r>
            <w:r w:rsidRPr="007B6946">
              <w:rPr>
                <w:highlight w:val="lightGray"/>
                <w:lang w:val="en-US"/>
              </w:rPr>
              <w:t>enter name and contact information</w:t>
            </w:r>
            <w:r w:rsidRPr="007B6946">
              <w:rPr>
                <w:lang w:val="en-US"/>
              </w:rPr>
              <w:t>].</w:t>
            </w:r>
          </w:p>
        </w:tc>
      </w:tr>
    </w:tbl>
    <w:p w14:paraId="7036EAFD" w14:textId="0191709F" w:rsidR="004B5845" w:rsidRDefault="004B5845" w:rsidP="00DE3261">
      <w:pPr>
        <w:pStyle w:val="Overskrift1"/>
        <w:rPr>
          <w:lang w:val="en-GB"/>
        </w:rPr>
      </w:pPr>
      <w:bookmarkStart w:id="17" w:name="_Toc126782667"/>
      <w:r>
        <w:rPr>
          <w:lang w:val="en-GB"/>
        </w:rPr>
        <w:t>Governance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B5845" w14:paraId="54D8B8D0" w14:textId="77777777" w:rsidTr="21F0C523">
        <w:tc>
          <w:tcPr>
            <w:tcW w:w="2263" w:type="dxa"/>
          </w:tcPr>
          <w:p w14:paraId="70BA35CC" w14:textId="5BEE1450" w:rsidR="004B5845" w:rsidRPr="007B6946" w:rsidRDefault="00771DE2" w:rsidP="00C27446">
            <w:pPr>
              <w:pStyle w:val="Brdtekst"/>
              <w:rPr>
                <w:lang w:val="en-US"/>
              </w:rPr>
            </w:pPr>
            <w:r>
              <w:rPr>
                <w:lang w:val="en-US"/>
              </w:rPr>
              <w:t>Meetings</w:t>
            </w:r>
          </w:p>
        </w:tc>
        <w:tc>
          <w:tcPr>
            <w:tcW w:w="6799" w:type="dxa"/>
          </w:tcPr>
          <w:p w14:paraId="32AEB7D0" w14:textId="03389352" w:rsidR="004B5845" w:rsidRDefault="41D68574" w:rsidP="00C27446">
            <w:pPr>
              <w:pStyle w:val="Brdtekst"/>
              <w:rPr>
                <w:lang w:val="en-US"/>
              </w:rPr>
            </w:pPr>
            <w:r w:rsidRPr="1A368FF6">
              <w:rPr>
                <w:lang w:val="en-US"/>
              </w:rPr>
              <w:t xml:space="preserve">The </w:t>
            </w:r>
            <w:r w:rsidR="08E57610" w:rsidRPr="1A368FF6">
              <w:rPr>
                <w:lang w:val="en-US"/>
              </w:rPr>
              <w:t>P</w:t>
            </w:r>
            <w:r w:rsidRPr="1A368FF6">
              <w:rPr>
                <w:lang w:val="en-US"/>
              </w:rPr>
              <w:t>arties will meet:</w:t>
            </w:r>
          </w:p>
          <w:p w14:paraId="0FA1D754" w14:textId="4662F23E" w:rsidR="004B5845" w:rsidRDefault="00000000" w:rsidP="008364FC">
            <w:pPr>
              <w:pStyle w:val="Brdtekst"/>
              <w:rPr>
                <w:lang w:val="en-US"/>
              </w:rPr>
            </w:pPr>
            <w:sdt>
              <w:sdtPr>
                <w:rPr>
                  <w:lang w:val="en-US"/>
                </w:rPr>
                <w:id w:val="33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A0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B5A0D">
              <w:rPr>
                <w:lang w:val="en-US"/>
              </w:rPr>
              <w:t xml:space="preserve"> Once per year</w:t>
            </w:r>
            <w:sdt>
              <w:sdtPr>
                <w:rPr>
                  <w:lang w:val="en-US"/>
                </w:rPr>
                <w:id w:val="2399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4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364FC">
              <w:rPr>
                <w:lang w:val="en-US"/>
              </w:rPr>
              <w:t xml:space="preserve"> Twice per year</w:t>
            </w:r>
          </w:p>
          <w:p w14:paraId="73CE8532" w14:textId="013E4E42" w:rsidR="008364FC" w:rsidRPr="007B6946" w:rsidRDefault="00000000" w:rsidP="008364FC">
            <w:pPr>
              <w:pStyle w:val="Brdtekst"/>
              <w:rPr>
                <w:lang w:val="en-US"/>
              </w:rPr>
            </w:pPr>
            <w:sdt>
              <w:sdtPr>
                <w:rPr>
                  <w:lang w:val="en-US"/>
                </w:rPr>
                <w:id w:val="-213555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112598B" w:rsidRPr="1A368FF6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5112598B" w:rsidRPr="1A368FF6">
              <w:rPr>
                <w:lang w:val="en-US"/>
              </w:rPr>
              <w:t xml:space="preserve"> Per request from each </w:t>
            </w:r>
            <w:r w:rsidR="15064A0E" w:rsidRPr="1A368FF6">
              <w:rPr>
                <w:lang w:val="en-US"/>
              </w:rPr>
              <w:t>P</w:t>
            </w:r>
            <w:r w:rsidR="5112598B" w:rsidRPr="1A368FF6">
              <w:rPr>
                <w:lang w:val="en-US"/>
              </w:rPr>
              <w:t>arty</w:t>
            </w:r>
          </w:p>
        </w:tc>
      </w:tr>
      <w:tr w:rsidR="001F78AE" w14:paraId="488E0544" w14:textId="77777777" w:rsidTr="21F0C523">
        <w:tc>
          <w:tcPr>
            <w:tcW w:w="2263" w:type="dxa"/>
          </w:tcPr>
          <w:p w14:paraId="774E15F2" w14:textId="61588EBE" w:rsidR="001F78AE" w:rsidRDefault="001F78AE" w:rsidP="001F78AE">
            <w:pPr>
              <w:pStyle w:val="Brdtekst"/>
              <w:rPr>
                <w:lang w:val="en-US"/>
              </w:rPr>
            </w:pPr>
            <w:r>
              <w:rPr>
                <w:lang w:val="en-US"/>
              </w:rPr>
              <w:lastRenderedPageBreak/>
              <w:t>Customers administrator</w:t>
            </w:r>
          </w:p>
        </w:tc>
        <w:tc>
          <w:tcPr>
            <w:tcW w:w="6799" w:type="dxa"/>
          </w:tcPr>
          <w:p w14:paraId="09ACE306" w14:textId="3F3DDD68" w:rsidR="001F78AE" w:rsidRDefault="146F5FA6" w:rsidP="001F78AE">
            <w:pPr>
              <w:pStyle w:val="Brdtekst"/>
              <w:rPr>
                <w:lang w:val="en-US"/>
              </w:rPr>
            </w:pPr>
            <w:r w:rsidRPr="21F0C523">
              <w:rPr>
                <w:lang w:val="en-US"/>
              </w:rPr>
              <w:t>[Please fill in the email-address of the Customer’s administrator of the Service</w:t>
            </w:r>
            <w:r w:rsidR="4B629B59" w:rsidRPr="21F0C523">
              <w:rPr>
                <w:lang w:val="en-US"/>
              </w:rPr>
              <w:t>s</w:t>
            </w:r>
            <w:r w:rsidR="6E5C823A" w:rsidRPr="21F0C523">
              <w:rPr>
                <w:lang w:val="en-US"/>
              </w:rPr>
              <w:t>. This person will be assigned the administrator account</w:t>
            </w:r>
            <w:r w:rsidR="73A48B85" w:rsidRPr="21F0C523">
              <w:rPr>
                <w:lang w:val="en-US"/>
              </w:rPr>
              <w:t xml:space="preserve"> (if applicable)</w:t>
            </w:r>
            <w:r w:rsidRPr="21F0C523">
              <w:rPr>
                <w:lang w:val="en-US"/>
              </w:rPr>
              <w:t>]</w:t>
            </w:r>
          </w:p>
        </w:tc>
      </w:tr>
    </w:tbl>
    <w:p w14:paraId="77F0C36D" w14:textId="77777777" w:rsidR="004B5845" w:rsidRPr="004B5845" w:rsidRDefault="004B5845" w:rsidP="004B5845">
      <w:pPr>
        <w:pStyle w:val="Brdtekst"/>
        <w:rPr>
          <w:lang w:val="en-GB"/>
        </w:rPr>
      </w:pPr>
    </w:p>
    <w:p w14:paraId="003703DF" w14:textId="30C7EE71" w:rsidR="007C43C1" w:rsidRDefault="00144D20" w:rsidP="00DE3261">
      <w:pPr>
        <w:pStyle w:val="Overskrift1"/>
      </w:pPr>
      <w:r>
        <w:t>Processing of P</w:t>
      </w:r>
      <w:r w:rsidR="00FA5070">
        <w:t>e</w:t>
      </w:r>
      <w:r>
        <w:t>rsonal Data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D4314" w14:paraId="31B66F60" w14:textId="77777777" w:rsidTr="21F0C523">
        <w:tc>
          <w:tcPr>
            <w:tcW w:w="2263" w:type="dxa"/>
          </w:tcPr>
          <w:p w14:paraId="599C44B2" w14:textId="77777777" w:rsidR="007C43C1" w:rsidRPr="007B6946" w:rsidRDefault="00144D20" w:rsidP="00FE31E8">
            <w:pPr>
              <w:pStyle w:val="Brdtekst"/>
              <w:rPr>
                <w:lang w:val="en-US"/>
              </w:rPr>
            </w:pPr>
            <w:r>
              <w:rPr>
                <w:lang w:val="en-US"/>
              </w:rPr>
              <w:t>Processing of Personal Data</w:t>
            </w:r>
          </w:p>
        </w:tc>
        <w:tc>
          <w:tcPr>
            <w:tcW w:w="6799" w:type="dxa"/>
          </w:tcPr>
          <w:p w14:paraId="0FF78823" w14:textId="061552C0" w:rsidR="00323C78" w:rsidDel="004D5366" w:rsidRDefault="5CF437B3" w:rsidP="528B2E22">
            <w:pPr>
              <w:pStyle w:val="Overskrift2"/>
              <w:numPr>
                <w:ilvl w:val="0"/>
                <w:numId w:val="0"/>
              </w:numPr>
              <w:rPr>
                <w:lang w:val="en-US"/>
              </w:rPr>
            </w:pPr>
            <w:r w:rsidRPr="21F0C523">
              <w:rPr>
                <w:lang w:val="en-US"/>
              </w:rPr>
              <w:t>[</w:t>
            </w:r>
            <w:r w:rsidR="28A8B72F" w:rsidRPr="21F0C523">
              <w:rPr>
                <w:lang w:val="en-US"/>
              </w:rPr>
              <w:t>T</w:t>
            </w:r>
            <w:r w:rsidR="62711915" w:rsidRPr="21F0C523">
              <w:rPr>
                <w:lang w:val="en-US"/>
              </w:rPr>
              <w:t>he roles of each party</w:t>
            </w:r>
            <w:r w:rsidR="21ACB9F4" w:rsidRPr="21F0C523">
              <w:rPr>
                <w:lang w:val="en-US"/>
              </w:rPr>
              <w:t xml:space="preserve"> to be determined prior to signing</w:t>
            </w:r>
            <w:r w:rsidR="106127A0" w:rsidRPr="21F0C523">
              <w:rPr>
                <w:lang w:val="en-US"/>
              </w:rPr>
              <w:t xml:space="preserve">, e.g.: </w:t>
            </w:r>
          </w:p>
          <w:p w14:paraId="7C39B0C2" w14:textId="39A6CEB6" w:rsidR="00323C78" w:rsidRDefault="6CBAD59E" w:rsidP="00FE31E8">
            <w:pPr>
              <w:pStyle w:val="Overskrift2"/>
              <w:numPr>
                <w:ilvl w:val="0"/>
                <w:numId w:val="0"/>
              </w:numPr>
              <w:rPr>
                <w:lang w:val="en-US"/>
              </w:rPr>
            </w:pPr>
            <w:r w:rsidRPr="528B2E22">
              <w:rPr>
                <w:lang w:val="en-US"/>
              </w:rPr>
              <w:t>“</w:t>
            </w:r>
            <w:r w:rsidR="4C3B1BA9" w:rsidRPr="528B2E22">
              <w:rPr>
                <w:lang w:val="en-US"/>
              </w:rPr>
              <w:t>The Supplier and Customer acknowledges and agrees that, in respect of any personal data processed under this Call-Off Contract, each party acts as an independent data controller. Each party shall be individually and separately responsible for complying with the obligations that apply to it as a controller under the Norwegia</w:t>
            </w:r>
            <w:r w:rsidR="1660130E" w:rsidRPr="528B2E22">
              <w:rPr>
                <w:lang w:val="en-US"/>
              </w:rPr>
              <w:t>n Data Protection Act,</w:t>
            </w:r>
            <w:r w:rsidR="4C3B1BA9" w:rsidRPr="528B2E22">
              <w:rPr>
                <w:lang w:val="en-US"/>
              </w:rPr>
              <w:t xml:space="preserve"> including the General Data protection Regulation (GDPR) (EU) 2016/679.</w:t>
            </w:r>
          </w:p>
          <w:p w14:paraId="3596C49B" w14:textId="3C3845DC" w:rsidR="0030604D" w:rsidDel="004D5366" w:rsidRDefault="11EDDD5A" w:rsidP="528B2E22">
            <w:pPr>
              <w:pStyle w:val="Overskrift2"/>
              <w:numPr>
                <w:ilvl w:val="0"/>
                <w:numId w:val="0"/>
              </w:numPr>
              <w:rPr>
                <w:lang w:val="en-US"/>
              </w:rPr>
            </w:pPr>
            <w:r w:rsidRPr="528B2E22">
              <w:rPr>
                <w:lang w:val="en-US"/>
              </w:rPr>
              <w:t>O</w:t>
            </w:r>
            <w:r w:rsidR="6CBAD59E" w:rsidRPr="528B2E22">
              <w:rPr>
                <w:lang w:val="en-US"/>
              </w:rPr>
              <w:t>r</w:t>
            </w:r>
          </w:p>
          <w:p w14:paraId="5B786564" w14:textId="7856B2A1" w:rsidR="0030604D" w:rsidDel="004D5366" w:rsidRDefault="6CBAD59E" w:rsidP="00FE31E8">
            <w:pPr>
              <w:pStyle w:val="Overskrift2"/>
              <w:numPr>
                <w:ilvl w:val="0"/>
                <w:numId w:val="0"/>
              </w:numPr>
              <w:rPr>
                <w:lang w:val="en-US"/>
              </w:rPr>
            </w:pPr>
            <w:r w:rsidRPr="528B2E22">
              <w:rPr>
                <w:lang w:val="en-US"/>
              </w:rPr>
              <w:t>“</w:t>
            </w:r>
            <w:r w:rsidR="00144D20" w:rsidRPr="528B2E22">
              <w:rPr>
                <w:lang w:val="en-US"/>
              </w:rPr>
              <w:t>T</w:t>
            </w:r>
            <w:r w:rsidR="7ACC282A" w:rsidRPr="528B2E22">
              <w:rPr>
                <w:lang w:val="en-US"/>
              </w:rPr>
              <w:t xml:space="preserve">he Supplier shall </w:t>
            </w:r>
            <w:r w:rsidR="099973C9" w:rsidRPr="528B2E22">
              <w:rPr>
                <w:lang w:val="en-US"/>
              </w:rPr>
              <w:t xml:space="preserve">only </w:t>
            </w:r>
            <w:r w:rsidR="7ACC282A" w:rsidRPr="528B2E22">
              <w:rPr>
                <w:lang w:val="en-US"/>
              </w:rPr>
              <w:t xml:space="preserve">process Personal Data on behalf of the Customer in accordance with </w:t>
            </w:r>
            <w:r w:rsidR="6E03C6A0" w:rsidRPr="528B2E22">
              <w:rPr>
                <w:lang w:val="en-US"/>
              </w:rPr>
              <w:t xml:space="preserve">the </w:t>
            </w:r>
            <w:r w:rsidR="6E03C6A0" w:rsidRPr="528B2E22">
              <w:rPr>
                <w:u w:val="single"/>
                <w:lang w:val="en-US"/>
              </w:rPr>
              <w:t>Data Protection Agreement</w:t>
            </w:r>
            <w:r w:rsidR="444E4301" w:rsidRPr="528B2E22">
              <w:rPr>
                <w:lang w:val="en-US"/>
              </w:rPr>
              <w:t>.</w:t>
            </w:r>
            <w:r w:rsidRPr="528B2E22">
              <w:rPr>
                <w:lang w:val="en-US"/>
              </w:rPr>
              <w:t>”</w:t>
            </w:r>
            <w:r w:rsidR="4CACC335" w:rsidRPr="528B2E22">
              <w:rPr>
                <w:lang w:val="en-US"/>
              </w:rPr>
              <w:t>]</w:t>
            </w:r>
          </w:p>
          <w:p w14:paraId="5010DB35" w14:textId="02B51C66" w:rsidR="007C43C1" w:rsidRPr="00006AEF" w:rsidRDefault="00144D20" w:rsidP="005A44FE">
            <w:pPr>
              <w:pStyle w:val="Overskrift2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bookmarkEnd w:id="17"/>
    </w:tbl>
    <w:p w14:paraId="5B83350D" w14:textId="77777777" w:rsidR="007E2A60" w:rsidRPr="005554A4" w:rsidRDefault="007E2A60" w:rsidP="008C0F3E">
      <w:pPr>
        <w:pStyle w:val="Overskrift1"/>
        <w:numPr>
          <w:ilvl w:val="0"/>
          <w:numId w:val="0"/>
        </w:numPr>
        <w:ind w:left="935" w:hanging="935"/>
        <w:jc w:val="center"/>
        <w:rPr>
          <w:lang w:val="en-GB"/>
        </w:rPr>
      </w:pPr>
    </w:p>
    <w:p w14:paraId="68B033CA" w14:textId="77777777" w:rsidR="007E2A60" w:rsidRPr="005554A4" w:rsidRDefault="007E2A60">
      <w:pPr>
        <w:rPr>
          <w:rFonts w:eastAsiaTheme="majorEastAsia" w:cs="Arial"/>
          <w:b/>
          <w:caps/>
          <w:szCs w:val="32"/>
        </w:rPr>
      </w:pPr>
      <w:r>
        <w:br w:type="page"/>
      </w:r>
    </w:p>
    <w:p w14:paraId="0302EE0B" w14:textId="6C7D9C4C" w:rsidR="002F0A81" w:rsidRDefault="00AC4E3D" w:rsidP="00275B1E">
      <w:pPr>
        <w:pStyle w:val="Tittel"/>
        <w:tabs>
          <w:tab w:val="center" w:pos="4536"/>
          <w:tab w:val="right" w:pos="9072"/>
        </w:tabs>
        <w:rPr>
          <w:lang w:val="en-US"/>
        </w:rPr>
      </w:pPr>
      <w:r>
        <w:rPr>
          <w:lang w:val="en-US"/>
        </w:rPr>
        <w:lastRenderedPageBreak/>
        <w:tab/>
      </w:r>
    </w:p>
    <w:p w14:paraId="6022EEA7" w14:textId="77777777" w:rsidR="002F0A81" w:rsidRDefault="002F0A81" w:rsidP="002F0A81">
      <w:pPr>
        <w:pStyle w:val="Brdtekst"/>
        <w:rPr>
          <w:lang w:val="en-US"/>
        </w:rPr>
      </w:pPr>
    </w:p>
    <w:p w14:paraId="7FC51B72" w14:textId="609007B7" w:rsidR="00F83F80" w:rsidRPr="00F83F80" w:rsidRDefault="00F83F80" w:rsidP="0010240E">
      <w:pPr>
        <w:pStyle w:val="Brdtekst"/>
        <w:rPr>
          <w:b/>
          <w:bCs/>
          <w:sz w:val="22"/>
          <w:szCs w:val="22"/>
          <w:lang w:val="en-US"/>
        </w:rPr>
      </w:pPr>
    </w:p>
    <w:sectPr w:rsidR="00F83F80" w:rsidRPr="00F83F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0572" w14:textId="77777777" w:rsidR="0006642F" w:rsidRDefault="0006642F" w:rsidP="00F83CA0">
      <w:r>
        <w:separator/>
      </w:r>
    </w:p>
  </w:endnote>
  <w:endnote w:type="continuationSeparator" w:id="0">
    <w:p w14:paraId="5E2621A6" w14:textId="77777777" w:rsidR="0006642F" w:rsidRDefault="0006642F" w:rsidP="00F83CA0">
      <w:r>
        <w:continuationSeparator/>
      </w:r>
    </w:p>
  </w:endnote>
  <w:endnote w:type="continuationNotice" w:id="1">
    <w:p w14:paraId="44144814" w14:textId="77777777" w:rsidR="0006642F" w:rsidRDefault="00066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3800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B9FD9E" w14:textId="63A9803E" w:rsidR="00F83CA0" w:rsidRDefault="00F83CA0">
            <w:pPr>
              <w:pStyle w:val="Bunntekst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AB6EE5" w14:textId="77777777" w:rsidR="00F83CA0" w:rsidRDefault="00F83C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FFBB" w14:textId="77777777" w:rsidR="0006642F" w:rsidRDefault="0006642F" w:rsidP="00F83CA0">
      <w:r>
        <w:separator/>
      </w:r>
    </w:p>
  </w:footnote>
  <w:footnote w:type="continuationSeparator" w:id="0">
    <w:p w14:paraId="500430E0" w14:textId="77777777" w:rsidR="0006642F" w:rsidRDefault="0006642F" w:rsidP="00F83CA0">
      <w:r>
        <w:continuationSeparator/>
      </w:r>
    </w:p>
  </w:footnote>
  <w:footnote w:type="continuationNotice" w:id="1">
    <w:p w14:paraId="1BDDC404" w14:textId="77777777" w:rsidR="0006642F" w:rsidRDefault="00066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753F" w14:textId="28A2DFD2" w:rsidR="00BD1460" w:rsidRDefault="00352451">
    <w:pPr>
      <w:pStyle w:val="Topptekst"/>
    </w:pPr>
    <w:fldSimple w:instr="STYLEREF  Undertittel  \* MERGEFORMAT">
      <w:r w:rsidR="006479F7">
        <w:rPr>
          <w:noProof/>
        </w:rPr>
        <w:t>Appendix 5.2: Order form</w:t>
      </w:r>
    </w:fldSimple>
    <w:r w:rsidR="000F1213">
      <w:rPr>
        <w:noProof/>
      </w:rPr>
      <w:tab/>
    </w:r>
    <w:r w:rsidR="000F1213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708E2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6CF3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ECFB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9AC4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56526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00E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E3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305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5A36D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B23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D7E45"/>
    <w:multiLevelType w:val="multilevel"/>
    <w:tmpl w:val="044400C2"/>
    <w:lvl w:ilvl="0">
      <w:start w:val="1"/>
      <w:numFmt w:val="decimal"/>
      <w:lvlText w:val="Schedule 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Part %2"/>
      <w:lvlJc w:val="left"/>
      <w:pPr>
        <w:ind w:left="357" w:hanging="357"/>
      </w:pPr>
    </w:lvl>
    <w:lvl w:ilvl="2">
      <w:start w:val="1"/>
      <w:numFmt w:val="decimal"/>
      <w:lvlText w:val="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3.%4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lowerLetter"/>
      <w:lvlText w:val="(%5)"/>
      <w:lvlJc w:val="left"/>
      <w:pPr>
        <w:ind w:left="1555" w:hanging="561"/>
      </w:pPr>
    </w:lvl>
    <w:lvl w:ilvl="5">
      <w:start w:val="1"/>
      <w:numFmt w:val="lowerRoman"/>
      <w:lvlText w:val="(%6)"/>
      <w:lvlJc w:val="left"/>
      <w:pPr>
        <w:ind w:left="2275" w:hanging="576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34479AB"/>
    <w:multiLevelType w:val="multilevel"/>
    <w:tmpl w:val="B7942F5C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2" w15:restartNumberingAfterBreak="0">
    <w:nsid w:val="0D9C5C23"/>
    <w:multiLevelType w:val="multilevel"/>
    <w:tmpl w:val="0546958A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3" w15:restartNumberingAfterBreak="0">
    <w:nsid w:val="1245670B"/>
    <w:multiLevelType w:val="hybridMultilevel"/>
    <w:tmpl w:val="5F4C5252"/>
    <w:lvl w:ilvl="0" w:tplc="32880118">
      <w:numFmt w:val="none"/>
      <w:lvlText w:val=""/>
      <w:lvlJc w:val="left"/>
      <w:pPr>
        <w:tabs>
          <w:tab w:val="num" w:pos="360"/>
        </w:tabs>
      </w:pPr>
    </w:lvl>
    <w:lvl w:ilvl="1" w:tplc="764A7C6E">
      <w:start w:val="1"/>
      <w:numFmt w:val="lowerLetter"/>
      <w:lvlText w:val="%2."/>
      <w:lvlJc w:val="left"/>
      <w:pPr>
        <w:ind w:left="1440" w:hanging="360"/>
      </w:pPr>
    </w:lvl>
    <w:lvl w:ilvl="2" w:tplc="1B865776">
      <w:start w:val="1"/>
      <w:numFmt w:val="lowerRoman"/>
      <w:lvlText w:val="%3."/>
      <w:lvlJc w:val="right"/>
      <w:pPr>
        <w:ind w:left="2160" w:hanging="180"/>
      </w:pPr>
    </w:lvl>
    <w:lvl w:ilvl="3" w:tplc="9E2453BA">
      <w:start w:val="1"/>
      <w:numFmt w:val="decimal"/>
      <w:lvlText w:val="%4."/>
      <w:lvlJc w:val="left"/>
      <w:pPr>
        <w:ind w:left="2880" w:hanging="360"/>
      </w:pPr>
    </w:lvl>
    <w:lvl w:ilvl="4" w:tplc="86781642">
      <w:start w:val="1"/>
      <w:numFmt w:val="lowerLetter"/>
      <w:lvlText w:val="%5."/>
      <w:lvlJc w:val="left"/>
      <w:pPr>
        <w:ind w:left="3600" w:hanging="360"/>
      </w:pPr>
    </w:lvl>
    <w:lvl w:ilvl="5" w:tplc="35823D16">
      <w:start w:val="1"/>
      <w:numFmt w:val="lowerRoman"/>
      <w:lvlText w:val="%6."/>
      <w:lvlJc w:val="right"/>
      <w:pPr>
        <w:ind w:left="4320" w:hanging="180"/>
      </w:pPr>
    </w:lvl>
    <w:lvl w:ilvl="6" w:tplc="D9A2CFE4">
      <w:start w:val="1"/>
      <w:numFmt w:val="decimal"/>
      <w:lvlText w:val="%7."/>
      <w:lvlJc w:val="left"/>
      <w:pPr>
        <w:ind w:left="5040" w:hanging="360"/>
      </w:pPr>
    </w:lvl>
    <w:lvl w:ilvl="7" w:tplc="F5CADBC0">
      <w:start w:val="1"/>
      <w:numFmt w:val="lowerLetter"/>
      <w:lvlText w:val="%8."/>
      <w:lvlJc w:val="left"/>
      <w:pPr>
        <w:ind w:left="5760" w:hanging="360"/>
      </w:pPr>
    </w:lvl>
    <w:lvl w:ilvl="8" w:tplc="099E568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E0209"/>
    <w:multiLevelType w:val="hybridMultilevel"/>
    <w:tmpl w:val="11BEFC0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95F53"/>
    <w:multiLevelType w:val="hybridMultilevel"/>
    <w:tmpl w:val="CEE01404"/>
    <w:lvl w:ilvl="0" w:tplc="5B2AB6F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30583"/>
    <w:multiLevelType w:val="multilevel"/>
    <w:tmpl w:val="771CC828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7" w15:restartNumberingAfterBreak="0">
    <w:nsid w:val="20411601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E64742"/>
    <w:multiLevelType w:val="multilevel"/>
    <w:tmpl w:val="CA5CB1A2"/>
    <w:lvl w:ilvl="0">
      <w:start w:val="1"/>
      <w:numFmt w:val="bullet"/>
      <w:pStyle w:val="Listeavsnitt"/>
      <w:lvlText w:val="-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1">
      <w:start w:val="1"/>
      <w:numFmt w:val="bullet"/>
      <w:lvlRestart w:val="0"/>
      <w:pStyle w:val="Punktliste"/>
      <w:lvlText w:val="●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Punktliste2"/>
      <w:lvlText w:val="○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3">
      <w:start w:val="1"/>
      <w:numFmt w:val="bullet"/>
      <w:lvlRestart w:val="0"/>
      <w:pStyle w:val="Punktliste3"/>
      <w:lvlText w:val="■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4">
      <w:start w:val="1"/>
      <w:numFmt w:val="bullet"/>
      <w:lvlRestart w:val="0"/>
      <w:pStyle w:val="Punktliste4"/>
      <w:lvlText w:val="□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19" w15:restartNumberingAfterBreak="0">
    <w:nsid w:val="323B50A0"/>
    <w:multiLevelType w:val="hybridMultilevel"/>
    <w:tmpl w:val="464AD8D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F463B"/>
    <w:multiLevelType w:val="multilevel"/>
    <w:tmpl w:val="2348CF7C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935"/>
      </w:p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936"/>
        </w:tabs>
        <w:ind w:left="1418" w:hanging="48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296" w:hanging="360"/>
      </w:pPr>
    </w:lvl>
    <w:lvl w:ilvl="7">
      <w:start w:val="1"/>
      <w:numFmt w:val="decimal"/>
      <w:lvlText w:val="%8)"/>
      <w:lvlJc w:val="left"/>
      <w:pPr>
        <w:tabs>
          <w:tab w:val="num" w:pos="936"/>
        </w:tabs>
        <w:ind w:left="1418" w:hanging="482"/>
      </w:pPr>
      <w:rPr>
        <w:rFonts w:hint="default"/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rFonts w:hint="default"/>
        <w:strike w:val="0"/>
        <w:dstrike w:val="0"/>
      </w:rPr>
    </w:lvl>
  </w:abstractNum>
  <w:abstractNum w:abstractNumId="21" w15:restartNumberingAfterBreak="0">
    <w:nsid w:val="56CC1F61"/>
    <w:multiLevelType w:val="multilevel"/>
    <w:tmpl w:val="EFDA23A8"/>
    <w:lvl w:ilvl="0">
      <w:start w:val="1"/>
      <w:numFmt w:val="bullet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22" w15:restartNumberingAfterBreak="0">
    <w:nsid w:val="57A8237B"/>
    <w:multiLevelType w:val="multilevel"/>
    <w:tmpl w:val="124064B2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879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879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879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23" w15:restartNumberingAfterBreak="0">
    <w:nsid w:val="594061AB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B1CB9"/>
    <w:multiLevelType w:val="multilevel"/>
    <w:tmpl w:val="A4A26480"/>
    <w:lvl w:ilvl="0">
      <w:start w:val="1"/>
      <w:numFmt w:val="decimal"/>
      <w:pStyle w:val="Overskrift1"/>
      <w:lvlText w:val="%1."/>
      <w:lvlJc w:val="left"/>
      <w:pPr>
        <w:tabs>
          <w:tab w:val="num" w:pos="935"/>
        </w:tabs>
        <w:ind w:left="935" w:hanging="935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35"/>
        </w:tabs>
        <w:ind w:left="935" w:hanging="935"/>
      </w:pPr>
      <w:rPr>
        <w:rFonts w:hint="default"/>
        <w:i w:val="0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35"/>
        </w:tabs>
        <w:ind w:left="935" w:hanging="935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35"/>
        </w:tabs>
        <w:ind w:left="935" w:hanging="93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936"/>
        </w:tabs>
        <w:ind w:left="1418" w:hanging="482"/>
      </w:pPr>
      <w:rPr>
        <w:rFonts w:hint="default"/>
      </w:rPr>
    </w:lvl>
    <w:lvl w:ilvl="6">
      <w:start w:val="1"/>
      <w:numFmt w:val="lowerRoman"/>
      <w:pStyle w:val="Nummerertliste2"/>
      <w:lvlText w:val="(%7)"/>
      <w:lvlJc w:val="left"/>
      <w:pPr>
        <w:tabs>
          <w:tab w:val="num" w:pos="936"/>
        </w:tabs>
        <w:ind w:left="1418" w:hanging="482"/>
      </w:pPr>
      <w:rPr>
        <w:rFonts w:hint="default"/>
        <w:strike w:val="0"/>
        <w:dstrike w:val="0"/>
      </w:rPr>
    </w:lvl>
    <w:lvl w:ilvl="7">
      <w:start w:val="1"/>
      <w:numFmt w:val="decimal"/>
      <w:pStyle w:val="Nummerertliste3"/>
      <w:lvlText w:val="%8)"/>
      <w:lvlJc w:val="left"/>
      <w:pPr>
        <w:tabs>
          <w:tab w:val="num" w:pos="936"/>
        </w:tabs>
        <w:ind w:left="1418" w:hanging="482"/>
      </w:pPr>
      <w:rPr>
        <w:rFonts w:hint="default"/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rFonts w:hint="default"/>
        <w:strike w:val="0"/>
        <w:dstrike w:val="0"/>
      </w:rPr>
    </w:lvl>
  </w:abstractNum>
  <w:abstractNum w:abstractNumId="25" w15:restartNumberingAfterBreak="0">
    <w:nsid w:val="695A773F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0D38D3"/>
    <w:multiLevelType w:val="multilevel"/>
    <w:tmpl w:val="016AB5AC"/>
    <w:lvl w:ilvl="0">
      <w:start w:val="1"/>
      <w:numFmt w:val="bullet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27" w15:restartNumberingAfterBreak="0">
    <w:nsid w:val="6FFB4EC2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3CA4DC4"/>
    <w:multiLevelType w:val="multilevel"/>
    <w:tmpl w:val="47446F92"/>
    <w:lvl w:ilvl="0">
      <w:start w:val="1"/>
      <w:numFmt w:val="bullet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29" w15:restartNumberingAfterBreak="0">
    <w:nsid w:val="74AB0FF9"/>
    <w:multiLevelType w:val="multilevel"/>
    <w:tmpl w:val="10980D62"/>
    <w:lvl w:ilvl="0">
      <w:start w:val="1"/>
      <w:numFmt w:val="decimal"/>
      <w:lvlText w:val="%1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"/>
        </w:tabs>
        <w:ind w:left="567" w:hanging="567"/>
      </w:pPr>
      <w:rPr>
        <w:rFonts w:hint="default"/>
      </w:rPr>
    </w:lvl>
  </w:abstractNum>
  <w:num w:numId="1" w16cid:durableId="1431075223">
    <w:abstractNumId w:val="23"/>
  </w:num>
  <w:num w:numId="2" w16cid:durableId="2045715087">
    <w:abstractNumId w:val="29"/>
  </w:num>
  <w:num w:numId="3" w16cid:durableId="1924412759">
    <w:abstractNumId w:val="16"/>
  </w:num>
  <w:num w:numId="4" w16cid:durableId="472672686">
    <w:abstractNumId w:val="8"/>
  </w:num>
  <w:num w:numId="5" w16cid:durableId="1937323272">
    <w:abstractNumId w:val="3"/>
  </w:num>
  <w:num w:numId="6" w16cid:durableId="215049947">
    <w:abstractNumId w:val="2"/>
  </w:num>
  <w:num w:numId="7" w16cid:durableId="1982732978">
    <w:abstractNumId w:val="9"/>
  </w:num>
  <w:num w:numId="8" w16cid:durableId="1966692940">
    <w:abstractNumId w:val="7"/>
  </w:num>
  <w:num w:numId="9" w16cid:durableId="833880939">
    <w:abstractNumId w:val="6"/>
  </w:num>
  <w:num w:numId="10" w16cid:durableId="244724929">
    <w:abstractNumId w:val="5"/>
  </w:num>
  <w:num w:numId="11" w16cid:durableId="929388205">
    <w:abstractNumId w:val="17"/>
  </w:num>
  <w:num w:numId="12" w16cid:durableId="1373767283">
    <w:abstractNumId w:val="25"/>
  </w:num>
  <w:num w:numId="13" w16cid:durableId="1199899268">
    <w:abstractNumId w:val="27"/>
  </w:num>
  <w:num w:numId="14" w16cid:durableId="623118885">
    <w:abstractNumId w:val="1"/>
  </w:num>
  <w:num w:numId="15" w16cid:durableId="1518034315">
    <w:abstractNumId w:val="0"/>
  </w:num>
  <w:num w:numId="16" w16cid:durableId="1603420688">
    <w:abstractNumId w:val="4"/>
  </w:num>
  <w:num w:numId="17" w16cid:durableId="798064450">
    <w:abstractNumId w:val="11"/>
  </w:num>
  <w:num w:numId="18" w16cid:durableId="7174928">
    <w:abstractNumId w:val="26"/>
  </w:num>
  <w:num w:numId="19" w16cid:durableId="898706875">
    <w:abstractNumId w:val="12"/>
  </w:num>
  <w:num w:numId="20" w16cid:durableId="221867644">
    <w:abstractNumId w:val="28"/>
  </w:num>
  <w:num w:numId="21" w16cid:durableId="581723874">
    <w:abstractNumId w:val="22"/>
  </w:num>
  <w:num w:numId="22" w16cid:durableId="1467432830">
    <w:abstractNumId w:val="21"/>
  </w:num>
  <w:num w:numId="23" w16cid:durableId="698243718">
    <w:abstractNumId w:val="24"/>
  </w:num>
  <w:num w:numId="24" w16cid:durableId="1588542351">
    <w:abstractNumId w:val="18"/>
  </w:num>
  <w:num w:numId="25" w16cid:durableId="2082019979">
    <w:abstractNumId w:val="24"/>
  </w:num>
  <w:num w:numId="26" w16cid:durableId="1370646733">
    <w:abstractNumId w:val="13"/>
  </w:num>
  <w:num w:numId="27" w16cid:durableId="213276658">
    <w:abstractNumId w:val="8"/>
  </w:num>
  <w:num w:numId="28" w16cid:durableId="384762104">
    <w:abstractNumId w:val="20"/>
  </w:num>
  <w:num w:numId="29" w16cid:durableId="811486464">
    <w:abstractNumId w:val="15"/>
  </w:num>
  <w:num w:numId="30" w16cid:durableId="90203660">
    <w:abstractNumId w:val="19"/>
  </w:num>
  <w:num w:numId="31" w16cid:durableId="10585681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32" w16cid:durableId="588076698">
    <w:abstractNumId w:val="14"/>
  </w:num>
  <w:num w:numId="33" w16cid:durableId="60581636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699696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840581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135805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1907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ference" w:val="68520503.16189482.1"/>
  </w:docVars>
  <w:rsids>
    <w:rsidRoot w:val="00FE2EA4"/>
    <w:rsid w:val="000002CA"/>
    <w:rsid w:val="00000CE6"/>
    <w:rsid w:val="0000142C"/>
    <w:rsid w:val="00001719"/>
    <w:rsid w:val="00003900"/>
    <w:rsid w:val="00003FBA"/>
    <w:rsid w:val="00006AEF"/>
    <w:rsid w:val="000113F4"/>
    <w:rsid w:val="00014979"/>
    <w:rsid w:val="00027BCC"/>
    <w:rsid w:val="00030C35"/>
    <w:rsid w:val="0003118D"/>
    <w:rsid w:val="00032297"/>
    <w:rsid w:val="00034FD7"/>
    <w:rsid w:val="00035432"/>
    <w:rsid w:val="0003670C"/>
    <w:rsid w:val="0004199A"/>
    <w:rsid w:val="0004747B"/>
    <w:rsid w:val="00047586"/>
    <w:rsid w:val="00047D72"/>
    <w:rsid w:val="00050FD7"/>
    <w:rsid w:val="00056571"/>
    <w:rsid w:val="00057C38"/>
    <w:rsid w:val="00062033"/>
    <w:rsid w:val="00062F1E"/>
    <w:rsid w:val="0006642F"/>
    <w:rsid w:val="0006645E"/>
    <w:rsid w:val="000665AA"/>
    <w:rsid w:val="00067779"/>
    <w:rsid w:val="00070023"/>
    <w:rsid w:val="000736F8"/>
    <w:rsid w:val="00073FF3"/>
    <w:rsid w:val="000838F9"/>
    <w:rsid w:val="00085F2A"/>
    <w:rsid w:val="0008637F"/>
    <w:rsid w:val="00092C2A"/>
    <w:rsid w:val="0009664F"/>
    <w:rsid w:val="000971D3"/>
    <w:rsid w:val="000A52D6"/>
    <w:rsid w:val="000A59B7"/>
    <w:rsid w:val="000A6935"/>
    <w:rsid w:val="000A7D6B"/>
    <w:rsid w:val="000A7DDF"/>
    <w:rsid w:val="000B2B0A"/>
    <w:rsid w:val="000B36CE"/>
    <w:rsid w:val="000B640B"/>
    <w:rsid w:val="000C0623"/>
    <w:rsid w:val="000C07A3"/>
    <w:rsid w:val="000C1F2B"/>
    <w:rsid w:val="000C71B5"/>
    <w:rsid w:val="000C7C5D"/>
    <w:rsid w:val="000D1F9D"/>
    <w:rsid w:val="000D2E91"/>
    <w:rsid w:val="000D32BF"/>
    <w:rsid w:val="000D57CF"/>
    <w:rsid w:val="000E01D6"/>
    <w:rsid w:val="000E0530"/>
    <w:rsid w:val="000E1833"/>
    <w:rsid w:val="000E2610"/>
    <w:rsid w:val="000E369A"/>
    <w:rsid w:val="000E408E"/>
    <w:rsid w:val="000E517A"/>
    <w:rsid w:val="000F0619"/>
    <w:rsid w:val="000F0CB4"/>
    <w:rsid w:val="000F1213"/>
    <w:rsid w:val="000F2CBC"/>
    <w:rsid w:val="000F6CF0"/>
    <w:rsid w:val="000F6FAC"/>
    <w:rsid w:val="000F7062"/>
    <w:rsid w:val="00100401"/>
    <w:rsid w:val="0010240E"/>
    <w:rsid w:val="00110DAF"/>
    <w:rsid w:val="00113175"/>
    <w:rsid w:val="0011394E"/>
    <w:rsid w:val="00115594"/>
    <w:rsid w:val="001156C0"/>
    <w:rsid w:val="00121035"/>
    <w:rsid w:val="001276F6"/>
    <w:rsid w:val="00130136"/>
    <w:rsid w:val="00130254"/>
    <w:rsid w:val="001323CE"/>
    <w:rsid w:val="001326F2"/>
    <w:rsid w:val="001339D1"/>
    <w:rsid w:val="00135FF1"/>
    <w:rsid w:val="001402D9"/>
    <w:rsid w:val="00140B20"/>
    <w:rsid w:val="001413C2"/>
    <w:rsid w:val="00142398"/>
    <w:rsid w:val="00143E07"/>
    <w:rsid w:val="00144D20"/>
    <w:rsid w:val="00147736"/>
    <w:rsid w:val="00151DAA"/>
    <w:rsid w:val="00153263"/>
    <w:rsid w:val="00155FEF"/>
    <w:rsid w:val="0015666A"/>
    <w:rsid w:val="00160854"/>
    <w:rsid w:val="00160A93"/>
    <w:rsid w:val="0016117F"/>
    <w:rsid w:val="001621D8"/>
    <w:rsid w:val="0016302F"/>
    <w:rsid w:val="0016402E"/>
    <w:rsid w:val="001664B2"/>
    <w:rsid w:val="001669F4"/>
    <w:rsid w:val="00170758"/>
    <w:rsid w:val="00170DF3"/>
    <w:rsid w:val="00172E0D"/>
    <w:rsid w:val="0017371A"/>
    <w:rsid w:val="00181314"/>
    <w:rsid w:val="0018693D"/>
    <w:rsid w:val="00186F11"/>
    <w:rsid w:val="00191A02"/>
    <w:rsid w:val="00192212"/>
    <w:rsid w:val="00195493"/>
    <w:rsid w:val="001964A8"/>
    <w:rsid w:val="0019712F"/>
    <w:rsid w:val="001971CD"/>
    <w:rsid w:val="001978CC"/>
    <w:rsid w:val="001A44EE"/>
    <w:rsid w:val="001A515C"/>
    <w:rsid w:val="001A78BB"/>
    <w:rsid w:val="001B121A"/>
    <w:rsid w:val="001B1686"/>
    <w:rsid w:val="001B236A"/>
    <w:rsid w:val="001B429A"/>
    <w:rsid w:val="001B6180"/>
    <w:rsid w:val="001C0761"/>
    <w:rsid w:val="001C1EC4"/>
    <w:rsid w:val="001C3BD7"/>
    <w:rsid w:val="001C4987"/>
    <w:rsid w:val="001D066A"/>
    <w:rsid w:val="001D1713"/>
    <w:rsid w:val="001D530A"/>
    <w:rsid w:val="001D5E16"/>
    <w:rsid w:val="001E1BDE"/>
    <w:rsid w:val="001E3547"/>
    <w:rsid w:val="001E4490"/>
    <w:rsid w:val="001E4F7A"/>
    <w:rsid w:val="001E6BF0"/>
    <w:rsid w:val="001E73FA"/>
    <w:rsid w:val="001F3796"/>
    <w:rsid w:val="001F4E9F"/>
    <w:rsid w:val="001F78AE"/>
    <w:rsid w:val="002020FF"/>
    <w:rsid w:val="00210385"/>
    <w:rsid w:val="00212133"/>
    <w:rsid w:val="002125C0"/>
    <w:rsid w:val="00213644"/>
    <w:rsid w:val="00213778"/>
    <w:rsid w:val="00214EEA"/>
    <w:rsid w:val="00215358"/>
    <w:rsid w:val="00217180"/>
    <w:rsid w:val="00217823"/>
    <w:rsid w:val="00217F43"/>
    <w:rsid w:val="002209AB"/>
    <w:rsid w:val="00220BCC"/>
    <w:rsid w:val="0022265F"/>
    <w:rsid w:val="00223E13"/>
    <w:rsid w:val="0022666C"/>
    <w:rsid w:val="0023047E"/>
    <w:rsid w:val="00230773"/>
    <w:rsid w:val="00234E1A"/>
    <w:rsid w:val="00235695"/>
    <w:rsid w:val="00237671"/>
    <w:rsid w:val="00240D71"/>
    <w:rsid w:val="0025010D"/>
    <w:rsid w:val="00251E44"/>
    <w:rsid w:val="00252FC0"/>
    <w:rsid w:val="002538CD"/>
    <w:rsid w:val="0025471A"/>
    <w:rsid w:val="002561A8"/>
    <w:rsid w:val="002601F0"/>
    <w:rsid w:val="00260E5F"/>
    <w:rsid w:val="00264760"/>
    <w:rsid w:val="0026548C"/>
    <w:rsid w:val="00273361"/>
    <w:rsid w:val="002735CD"/>
    <w:rsid w:val="00273B2C"/>
    <w:rsid w:val="00273E8E"/>
    <w:rsid w:val="002756C0"/>
    <w:rsid w:val="00275B1E"/>
    <w:rsid w:val="00283A38"/>
    <w:rsid w:val="002844A5"/>
    <w:rsid w:val="00286ED6"/>
    <w:rsid w:val="00287DDD"/>
    <w:rsid w:val="00292553"/>
    <w:rsid w:val="002935E9"/>
    <w:rsid w:val="0029741B"/>
    <w:rsid w:val="002A0168"/>
    <w:rsid w:val="002A397C"/>
    <w:rsid w:val="002A4159"/>
    <w:rsid w:val="002B0DB9"/>
    <w:rsid w:val="002B1661"/>
    <w:rsid w:val="002B1862"/>
    <w:rsid w:val="002B21FE"/>
    <w:rsid w:val="002B3488"/>
    <w:rsid w:val="002B4B07"/>
    <w:rsid w:val="002B4CC8"/>
    <w:rsid w:val="002C1244"/>
    <w:rsid w:val="002C57C3"/>
    <w:rsid w:val="002C70C4"/>
    <w:rsid w:val="002D1EF1"/>
    <w:rsid w:val="002D4F2F"/>
    <w:rsid w:val="002D6F29"/>
    <w:rsid w:val="002E4510"/>
    <w:rsid w:val="002E6227"/>
    <w:rsid w:val="002E6C13"/>
    <w:rsid w:val="002F0A81"/>
    <w:rsid w:val="002F148D"/>
    <w:rsid w:val="002F1C07"/>
    <w:rsid w:val="002F342D"/>
    <w:rsid w:val="002F46F7"/>
    <w:rsid w:val="002F4963"/>
    <w:rsid w:val="002F6D83"/>
    <w:rsid w:val="002F74BA"/>
    <w:rsid w:val="002F7E2C"/>
    <w:rsid w:val="00300B1F"/>
    <w:rsid w:val="0030332B"/>
    <w:rsid w:val="00303FE8"/>
    <w:rsid w:val="00305C7E"/>
    <w:rsid w:val="0030604D"/>
    <w:rsid w:val="003068F1"/>
    <w:rsid w:val="003070C3"/>
    <w:rsid w:val="003102AD"/>
    <w:rsid w:val="003109CA"/>
    <w:rsid w:val="00310CF4"/>
    <w:rsid w:val="00315299"/>
    <w:rsid w:val="003166A9"/>
    <w:rsid w:val="00317672"/>
    <w:rsid w:val="0032281F"/>
    <w:rsid w:val="00323C78"/>
    <w:rsid w:val="00330289"/>
    <w:rsid w:val="003341DE"/>
    <w:rsid w:val="003344D9"/>
    <w:rsid w:val="003408AE"/>
    <w:rsid w:val="00342FC8"/>
    <w:rsid w:val="00345250"/>
    <w:rsid w:val="00347175"/>
    <w:rsid w:val="00350E86"/>
    <w:rsid w:val="00352451"/>
    <w:rsid w:val="0035579E"/>
    <w:rsid w:val="00370AF6"/>
    <w:rsid w:val="003728B3"/>
    <w:rsid w:val="00372CDD"/>
    <w:rsid w:val="00373248"/>
    <w:rsid w:val="00373B17"/>
    <w:rsid w:val="00375C71"/>
    <w:rsid w:val="00375E1D"/>
    <w:rsid w:val="00381304"/>
    <w:rsid w:val="00381E67"/>
    <w:rsid w:val="003913BA"/>
    <w:rsid w:val="00394BD0"/>
    <w:rsid w:val="003957C1"/>
    <w:rsid w:val="003A2830"/>
    <w:rsid w:val="003A48F4"/>
    <w:rsid w:val="003A5CE0"/>
    <w:rsid w:val="003B110E"/>
    <w:rsid w:val="003B14B5"/>
    <w:rsid w:val="003B25DE"/>
    <w:rsid w:val="003B3E38"/>
    <w:rsid w:val="003B4AA6"/>
    <w:rsid w:val="003B6F44"/>
    <w:rsid w:val="003B7594"/>
    <w:rsid w:val="003B7AAF"/>
    <w:rsid w:val="003C04CC"/>
    <w:rsid w:val="003C0819"/>
    <w:rsid w:val="003C2BB8"/>
    <w:rsid w:val="003C4AE2"/>
    <w:rsid w:val="003C4B94"/>
    <w:rsid w:val="003C65C8"/>
    <w:rsid w:val="003D37BE"/>
    <w:rsid w:val="003D4F03"/>
    <w:rsid w:val="003D6BE6"/>
    <w:rsid w:val="003D7802"/>
    <w:rsid w:val="003D7BC0"/>
    <w:rsid w:val="003D7F80"/>
    <w:rsid w:val="003E0593"/>
    <w:rsid w:val="003E060A"/>
    <w:rsid w:val="003E07E2"/>
    <w:rsid w:val="003E0A4B"/>
    <w:rsid w:val="003E2E49"/>
    <w:rsid w:val="003E63C3"/>
    <w:rsid w:val="003E6AF1"/>
    <w:rsid w:val="003F00A5"/>
    <w:rsid w:val="003F4764"/>
    <w:rsid w:val="0040093B"/>
    <w:rsid w:val="00402EB0"/>
    <w:rsid w:val="00403E8E"/>
    <w:rsid w:val="00404619"/>
    <w:rsid w:val="00413045"/>
    <w:rsid w:val="0041362D"/>
    <w:rsid w:val="0041427A"/>
    <w:rsid w:val="0041481A"/>
    <w:rsid w:val="004153CD"/>
    <w:rsid w:val="00415807"/>
    <w:rsid w:val="00415972"/>
    <w:rsid w:val="00416E38"/>
    <w:rsid w:val="0042196A"/>
    <w:rsid w:val="004221BB"/>
    <w:rsid w:val="00423B99"/>
    <w:rsid w:val="0042430C"/>
    <w:rsid w:val="00425D1B"/>
    <w:rsid w:val="004276A5"/>
    <w:rsid w:val="00433006"/>
    <w:rsid w:val="00435E6C"/>
    <w:rsid w:val="00437329"/>
    <w:rsid w:val="004379FE"/>
    <w:rsid w:val="00441742"/>
    <w:rsid w:val="00443A34"/>
    <w:rsid w:val="00445D94"/>
    <w:rsid w:val="004465BE"/>
    <w:rsid w:val="004506DB"/>
    <w:rsid w:val="00450D1D"/>
    <w:rsid w:val="00452A69"/>
    <w:rsid w:val="00453CC4"/>
    <w:rsid w:val="00455D60"/>
    <w:rsid w:val="0045747A"/>
    <w:rsid w:val="004574D3"/>
    <w:rsid w:val="00461008"/>
    <w:rsid w:val="00467A1A"/>
    <w:rsid w:val="00473A4D"/>
    <w:rsid w:val="00475762"/>
    <w:rsid w:val="0047679B"/>
    <w:rsid w:val="00477204"/>
    <w:rsid w:val="004776DE"/>
    <w:rsid w:val="00480E47"/>
    <w:rsid w:val="004843B5"/>
    <w:rsid w:val="00486383"/>
    <w:rsid w:val="00487674"/>
    <w:rsid w:val="00487C45"/>
    <w:rsid w:val="004909D5"/>
    <w:rsid w:val="004940C5"/>
    <w:rsid w:val="00497065"/>
    <w:rsid w:val="004A0716"/>
    <w:rsid w:val="004A0C32"/>
    <w:rsid w:val="004A2307"/>
    <w:rsid w:val="004B0DF3"/>
    <w:rsid w:val="004B447D"/>
    <w:rsid w:val="004B5845"/>
    <w:rsid w:val="004B5ADC"/>
    <w:rsid w:val="004C09A8"/>
    <w:rsid w:val="004C2852"/>
    <w:rsid w:val="004D0DAD"/>
    <w:rsid w:val="004D123C"/>
    <w:rsid w:val="004D3140"/>
    <w:rsid w:val="004D3711"/>
    <w:rsid w:val="004D3DAE"/>
    <w:rsid w:val="004D4B0E"/>
    <w:rsid w:val="004D5366"/>
    <w:rsid w:val="004D5DFE"/>
    <w:rsid w:val="004D6A3F"/>
    <w:rsid w:val="004E2421"/>
    <w:rsid w:val="004E2F31"/>
    <w:rsid w:val="004E3679"/>
    <w:rsid w:val="004E4B86"/>
    <w:rsid w:val="004E67EF"/>
    <w:rsid w:val="004E71F9"/>
    <w:rsid w:val="004F1445"/>
    <w:rsid w:val="004F18CD"/>
    <w:rsid w:val="004F2F8E"/>
    <w:rsid w:val="004F5932"/>
    <w:rsid w:val="0050082B"/>
    <w:rsid w:val="005034DF"/>
    <w:rsid w:val="00503CFB"/>
    <w:rsid w:val="0050491F"/>
    <w:rsid w:val="00505C8E"/>
    <w:rsid w:val="00507542"/>
    <w:rsid w:val="00510CFB"/>
    <w:rsid w:val="00511A6E"/>
    <w:rsid w:val="00517E01"/>
    <w:rsid w:val="00520297"/>
    <w:rsid w:val="00520E6C"/>
    <w:rsid w:val="00525E3D"/>
    <w:rsid w:val="00526FD0"/>
    <w:rsid w:val="005314CD"/>
    <w:rsid w:val="005322C7"/>
    <w:rsid w:val="00532315"/>
    <w:rsid w:val="0053321A"/>
    <w:rsid w:val="005368ED"/>
    <w:rsid w:val="00540B85"/>
    <w:rsid w:val="00541227"/>
    <w:rsid w:val="00542CF7"/>
    <w:rsid w:val="00543EF3"/>
    <w:rsid w:val="005464F5"/>
    <w:rsid w:val="00552E51"/>
    <w:rsid w:val="005554A4"/>
    <w:rsid w:val="005566A3"/>
    <w:rsid w:val="00560049"/>
    <w:rsid w:val="005644A0"/>
    <w:rsid w:val="0056467E"/>
    <w:rsid w:val="0056568B"/>
    <w:rsid w:val="00567882"/>
    <w:rsid w:val="00567D42"/>
    <w:rsid w:val="00571F54"/>
    <w:rsid w:val="00572AAF"/>
    <w:rsid w:val="00573B3A"/>
    <w:rsid w:val="005743F5"/>
    <w:rsid w:val="00574B99"/>
    <w:rsid w:val="00574EB3"/>
    <w:rsid w:val="0057798E"/>
    <w:rsid w:val="00577C55"/>
    <w:rsid w:val="005803F5"/>
    <w:rsid w:val="005823EB"/>
    <w:rsid w:val="005837CF"/>
    <w:rsid w:val="00586500"/>
    <w:rsid w:val="0058709B"/>
    <w:rsid w:val="00591879"/>
    <w:rsid w:val="00592AC2"/>
    <w:rsid w:val="00593F36"/>
    <w:rsid w:val="00594351"/>
    <w:rsid w:val="005947ED"/>
    <w:rsid w:val="00595724"/>
    <w:rsid w:val="00597A1D"/>
    <w:rsid w:val="00597CD4"/>
    <w:rsid w:val="005A056F"/>
    <w:rsid w:val="005A1D53"/>
    <w:rsid w:val="005A22F1"/>
    <w:rsid w:val="005A44FE"/>
    <w:rsid w:val="005A5010"/>
    <w:rsid w:val="005A56B5"/>
    <w:rsid w:val="005A5945"/>
    <w:rsid w:val="005B5F9F"/>
    <w:rsid w:val="005B6B6A"/>
    <w:rsid w:val="005C229B"/>
    <w:rsid w:val="005C340B"/>
    <w:rsid w:val="005C6E3C"/>
    <w:rsid w:val="005D0AB1"/>
    <w:rsid w:val="005D1820"/>
    <w:rsid w:val="005D261F"/>
    <w:rsid w:val="005D2B70"/>
    <w:rsid w:val="005D6242"/>
    <w:rsid w:val="005E04CC"/>
    <w:rsid w:val="005E21FA"/>
    <w:rsid w:val="005E37E7"/>
    <w:rsid w:val="005E3B92"/>
    <w:rsid w:val="005E3C6A"/>
    <w:rsid w:val="005E5851"/>
    <w:rsid w:val="005E7445"/>
    <w:rsid w:val="005F2812"/>
    <w:rsid w:val="005F2874"/>
    <w:rsid w:val="005F3AEA"/>
    <w:rsid w:val="005F41DF"/>
    <w:rsid w:val="005F5758"/>
    <w:rsid w:val="00601A0F"/>
    <w:rsid w:val="00601ACD"/>
    <w:rsid w:val="00602EE6"/>
    <w:rsid w:val="00604951"/>
    <w:rsid w:val="00610113"/>
    <w:rsid w:val="00611CF8"/>
    <w:rsid w:val="00611F58"/>
    <w:rsid w:val="00611F97"/>
    <w:rsid w:val="00615D10"/>
    <w:rsid w:val="00615EA4"/>
    <w:rsid w:val="00616D5F"/>
    <w:rsid w:val="00617D34"/>
    <w:rsid w:val="00620936"/>
    <w:rsid w:val="00620CE7"/>
    <w:rsid w:val="006236D1"/>
    <w:rsid w:val="006247D3"/>
    <w:rsid w:val="006265B8"/>
    <w:rsid w:val="00632582"/>
    <w:rsid w:val="00633305"/>
    <w:rsid w:val="00635225"/>
    <w:rsid w:val="00636667"/>
    <w:rsid w:val="006407E9"/>
    <w:rsid w:val="006409D7"/>
    <w:rsid w:val="00641A82"/>
    <w:rsid w:val="00644FCC"/>
    <w:rsid w:val="00645733"/>
    <w:rsid w:val="00645956"/>
    <w:rsid w:val="006479F7"/>
    <w:rsid w:val="00651193"/>
    <w:rsid w:val="00655C22"/>
    <w:rsid w:val="00656AC2"/>
    <w:rsid w:val="00662BCE"/>
    <w:rsid w:val="00663505"/>
    <w:rsid w:val="006648BC"/>
    <w:rsid w:val="00665306"/>
    <w:rsid w:val="00665669"/>
    <w:rsid w:val="00665C1F"/>
    <w:rsid w:val="00666341"/>
    <w:rsid w:val="006670E4"/>
    <w:rsid w:val="0067118F"/>
    <w:rsid w:val="006721CB"/>
    <w:rsid w:val="00673F25"/>
    <w:rsid w:val="00676687"/>
    <w:rsid w:val="00680062"/>
    <w:rsid w:val="00681274"/>
    <w:rsid w:val="0068191A"/>
    <w:rsid w:val="006825F1"/>
    <w:rsid w:val="0068293E"/>
    <w:rsid w:val="00683F23"/>
    <w:rsid w:val="00686193"/>
    <w:rsid w:val="00692A3B"/>
    <w:rsid w:val="00694670"/>
    <w:rsid w:val="00694FE7"/>
    <w:rsid w:val="006A22B6"/>
    <w:rsid w:val="006A2EA7"/>
    <w:rsid w:val="006B0600"/>
    <w:rsid w:val="006B2351"/>
    <w:rsid w:val="006B5243"/>
    <w:rsid w:val="006C1B8C"/>
    <w:rsid w:val="006C2767"/>
    <w:rsid w:val="006C2C79"/>
    <w:rsid w:val="006C5B14"/>
    <w:rsid w:val="006C748B"/>
    <w:rsid w:val="006D2B28"/>
    <w:rsid w:val="006D4279"/>
    <w:rsid w:val="006E0440"/>
    <w:rsid w:val="006E0582"/>
    <w:rsid w:val="006E51DA"/>
    <w:rsid w:val="006E66BE"/>
    <w:rsid w:val="006E7127"/>
    <w:rsid w:val="006F0ECA"/>
    <w:rsid w:val="006F1DD4"/>
    <w:rsid w:val="006F445A"/>
    <w:rsid w:val="006F5EA6"/>
    <w:rsid w:val="006F7387"/>
    <w:rsid w:val="006F7D34"/>
    <w:rsid w:val="00700CE6"/>
    <w:rsid w:val="00704AA2"/>
    <w:rsid w:val="007054D4"/>
    <w:rsid w:val="00705953"/>
    <w:rsid w:val="007070BF"/>
    <w:rsid w:val="00716558"/>
    <w:rsid w:val="00716798"/>
    <w:rsid w:val="00722F78"/>
    <w:rsid w:val="0073177A"/>
    <w:rsid w:val="00735D83"/>
    <w:rsid w:val="007361FE"/>
    <w:rsid w:val="00736469"/>
    <w:rsid w:val="007366F9"/>
    <w:rsid w:val="0073765A"/>
    <w:rsid w:val="00737EAD"/>
    <w:rsid w:val="00741066"/>
    <w:rsid w:val="00742597"/>
    <w:rsid w:val="0074458B"/>
    <w:rsid w:val="00746F55"/>
    <w:rsid w:val="007474FD"/>
    <w:rsid w:val="00747E40"/>
    <w:rsid w:val="007501D6"/>
    <w:rsid w:val="00752000"/>
    <w:rsid w:val="00754CEE"/>
    <w:rsid w:val="00757FA7"/>
    <w:rsid w:val="007601E3"/>
    <w:rsid w:val="007635D8"/>
    <w:rsid w:val="00770512"/>
    <w:rsid w:val="00771C05"/>
    <w:rsid w:val="00771DE2"/>
    <w:rsid w:val="0077367A"/>
    <w:rsid w:val="00774FC6"/>
    <w:rsid w:val="0077609B"/>
    <w:rsid w:val="00780180"/>
    <w:rsid w:val="00780ED1"/>
    <w:rsid w:val="00787462"/>
    <w:rsid w:val="0079191B"/>
    <w:rsid w:val="00793100"/>
    <w:rsid w:val="007A06C4"/>
    <w:rsid w:val="007A2CA0"/>
    <w:rsid w:val="007A333D"/>
    <w:rsid w:val="007A4332"/>
    <w:rsid w:val="007A481B"/>
    <w:rsid w:val="007B03AF"/>
    <w:rsid w:val="007B07D3"/>
    <w:rsid w:val="007B0FDD"/>
    <w:rsid w:val="007B22D3"/>
    <w:rsid w:val="007B4E42"/>
    <w:rsid w:val="007B6946"/>
    <w:rsid w:val="007B7C68"/>
    <w:rsid w:val="007C108D"/>
    <w:rsid w:val="007C1239"/>
    <w:rsid w:val="007C3684"/>
    <w:rsid w:val="007C43C1"/>
    <w:rsid w:val="007C4B37"/>
    <w:rsid w:val="007C54FD"/>
    <w:rsid w:val="007C7DB6"/>
    <w:rsid w:val="007D01AC"/>
    <w:rsid w:val="007D1E8C"/>
    <w:rsid w:val="007D50B6"/>
    <w:rsid w:val="007D6433"/>
    <w:rsid w:val="007D75E4"/>
    <w:rsid w:val="007E0855"/>
    <w:rsid w:val="007E0D7C"/>
    <w:rsid w:val="007E2A60"/>
    <w:rsid w:val="007E6DD0"/>
    <w:rsid w:val="007F01A9"/>
    <w:rsid w:val="007F25C4"/>
    <w:rsid w:val="007F3C95"/>
    <w:rsid w:val="007F755E"/>
    <w:rsid w:val="00803443"/>
    <w:rsid w:val="00804067"/>
    <w:rsid w:val="00805863"/>
    <w:rsid w:val="0081186B"/>
    <w:rsid w:val="00811B5F"/>
    <w:rsid w:val="00815217"/>
    <w:rsid w:val="008159BA"/>
    <w:rsid w:val="00817938"/>
    <w:rsid w:val="00820D37"/>
    <w:rsid w:val="00820FEF"/>
    <w:rsid w:val="00821DEC"/>
    <w:rsid w:val="00822A93"/>
    <w:rsid w:val="00823497"/>
    <w:rsid w:val="008260C4"/>
    <w:rsid w:val="00827ACD"/>
    <w:rsid w:val="008307FE"/>
    <w:rsid w:val="00831B7E"/>
    <w:rsid w:val="00832229"/>
    <w:rsid w:val="00834B8C"/>
    <w:rsid w:val="00835B3C"/>
    <w:rsid w:val="008364FC"/>
    <w:rsid w:val="0083768C"/>
    <w:rsid w:val="008431A0"/>
    <w:rsid w:val="00844CCD"/>
    <w:rsid w:val="00844D2A"/>
    <w:rsid w:val="00846896"/>
    <w:rsid w:val="00847ABB"/>
    <w:rsid w:val="0085037A"/>
    <w:rsid w:val="008527E0"/>
    <w:rsid w:val="00853086"/>
    <w:rsid w:val="00857FB0"/>
    <w:rsid w:val="008607D2"/>
    <w:rsid w:val="00863675"/>
    <w:rsid w:val="00865044"/>
    <w:rsid w:val="00865EF7"/>
    <w:rsid w:val="008705EA"/>
    <w:rsid w:val="00873659"/>
    <w:rsid w:val="00875A45"/>
    <w:rsid w:val="008779C8"/>
    <w:rsid w:val="00880944"/>
    <w:rsid w:val="00881A39"/>
    <w:rsid w:val="0088700D"/>
    <w:rsid w:val="0088974A"/>
    <w:rsid w:val="0089075E"/>
    <w:rsid w:val="00890E94"/>
    <w:rsid w:val="00893C1C"/>
    <w:rsid w:val="00897E10"/>
    <w:rsid w:val="008A0059"/>
    <w:rsid w:val="008A1827"/>
    <w:rsid w:val="008A37EE"/>
    <w:rsid w:val="008A3B0D"/>
    <w:rsid w:val="008A4B05"/>
    <w:rsid w:val="008A5364"/>
    <w:rsid w:val="008A5C5F"/>
    <w:rsid w:val="008B41A7"/>
    <w:rsid w:val="008B6D79"/>
    <w:rsid w:val="008C0E61"/>
    <w:rsid w:val="008C0F3E"/>
    <w:rsid w:val="008C13B6"/>
    <w:rsid w:val="008C2206"/>
    <w:rsid w:val="008C345D"/>
    <w:rsid w:val="008C4669"/>
    <w:rsid w:val="008C6E42"/>
    <w:rsid w:val="008C6FBA"/>
    <w:rsid w:val="008D0727"/>
    <w:rsid w:val="008D2C7B"/>
    <w:rsid w:val="008D39C1"/>
    <w:rsid w:val="008D5859"/>
    <w:rsid w:val="008E1A49"/>
    <w:rsid w:val="008E26D6"/>
    <w:rsid w:val="008E3287"/>
    <w:rsid w:val="008E72C2"/>
    <w:rsid w:val="008F1E28"/>
    <w:rsid w:val="008F51F6"/>
    <w:rsid w:val="00912D9A"/>
    <w:rsid w:val="0091356B"/>
    <w:rsid w:val="009142BB"/>
    <w:rsid w:val="00915C96"/>
    <w:rsid w:val="0092004D"/>
    <w:rsid w:val="009205BD"/>
    <w:rsid w:val="0092244D"/>
    <w:rsid w:val="0092270D"/>
    <w:rsid w:val="00933240"/>
    <w:rsid w:val="00934191"/>
    <w:rsid w:val="00934CA0"/>
    <w:rsid w:val="00934FA7"/>
    <w:rsid w:val="009364DA"/>
    <w:rsid w:val="00937147"/>
    <w:rsid w:val="00937DBE"/>
    <w:rsid w:val="00940859"/>
    <w:rsid w:val="00941DDD"/>
    <w:rsid w:val="009428FB"/>
    <w:rsid w:val="00943BE2"/>
    <w:rsid w:val="00945DEA"/>
    <w:rsid w:val="00953769"/>
    <w:rsid w:val="00953B49"/>
    <w:rsid w:val="00955283"/>
    <w:rsid w:val="00955E8D"/>
    <w:rsid w:val="009563D2"/>
    <w:rsid w:val="009566A7"/>
    <w:rsid w:val="009575FA"/>
    <w:rsid w:val="00964E9D"/>
    <w:rsid w:val="00965A8E"/>
    <w:rsid w:val="00966197"/>
    <w:rsid w:val="00966F8E"/>
    <w:rsid w:val="0096722E"/>
    <w:rsid w:val="00973554"/>
    <w:rsid w:val="00973A30"/>
    <w:rsid w:val="00981531"/>
    <w:rsid w:val="0098444F"/>
    <w:rsid w:val="00986C0D"/>
    <w:rsid w:val="009871FA"/>
    <w:rsid w:val="009908D0"/>
    <w:rsid w:val="00990C2D"/>
    <w:rsid w:val="00990C31"/>
    <w:rsid w:val="009910D5"/>
    <w:rsid w:val="00991798"/>
    <w:rsid w:val="009923C3"/>
    <w:rsid w:val="00994AD8"/>
    <w:rsid w:val="00995F42"/>
    <w:rsid w:val="009A01A8"/>
    <w:rsid w:val="009A2C4C"/>
    <w:rsid w:val="009A434A"/>
    <w:rsid w:val="009A655E"/>
    <w:rsid w:val="009A7F84"/>
    <w:rsid w:val="009B0A1A"/>
    <w:rsid w:val="009B230A"/>
    <w:rsid w:val="009B5FB4"/>
    <w:rsid w:val="009C3090"/>
    <w:rsid w:val="009C442E"/>
    <w:rsid w:val="009D19FF"/>
    <w:rsid w:val="009D5B64"/>
    <w:rsid w:val="009D60CA"/>
    <w:rsid w:val="009D70D8"/>
    <w:rsid w:val="009E1D24"/>
    <w:rsid w:val="009E2170"/>
    <w:rsid w:val="009E231E"/>
    <w:rsid w:val="009E3303"/>
    <w:rsid w:val="009E6673"/>
    <w:rsid w:val="009E6CC4"/>
    <w:rsid w:val="009F0D5A"/>
    <w:rsid w:val="009F2215"/>
    <w:rsid w:val="009F5AAC"/>
    <w:rsid w:val="009F5CC1"/>
    <w:rsid w:val="009F763B"/>
    <w:rsid w:val="009F7FC5"/>
    <w:rsid w:val="00A00687"/>
    <w:rsid w:val="00A03B7F"/>
    <w:rsid w:val="00A051D3"/>
    <w:rsid w:val="00A120C3"/>
    <w:rsid w:val="00A15EB5"/>
    <w:rsid w:val="00A20624"/>
    <w:rsid w:val="00A25678"/>
    <w:rsid w:val="00A27DE7"/>
    <w:rsid w:val="00A331D6"/>
    <w:rsid w:val="00A343BB"/>
    <w:rsid w:val="00A3645F"/>
    <w:rsid w:val="00A3710E"/>
    <w:rsid w:val="00A37A07"/>
    <w:rsid w:val="00A37E30"/>
    <w:rsid w:val="00A40205"/>
    <w:rsid w:val="00A40FBA"/>
    <w:rsid w:val="00A41D4F"/>
    <w:rsid w:val="00A43030"/>
    <w:rsid w:val="00A435E2"/>
    <w:rsid w:val="00A447A8"/>
    <w:rsid w:val="00A44CED"/>
    <w:rsid w:val="00A44E80"/>
    <w:rsid w:val="00A46564"/>
    <w:rsid w:val="00A477B7"/>
    <w:rsid w:val="00A50ADB"/>
    <w:rsid w:val="00A5185C"/>
    <w:rsid w:val="00A53AE6"/>
    <w:rsid w:val="00A53B3D"/>
    <w:rsid w:val="00A55715"/>
    <w:rsid w:val="00A55F82"/>
    <w:rsid w:val="00A56344"/>
    <w:rsid w:val="00A604BD"/>
    <w:rsid w:val="00A61E82"/>
    <w:rsid w:val="00A61EAA"/>
    <w:rsid w:val="00A62DBB"/>
    <w:rsid w:val="00A632FA"/>
    <w:rsid w:val="00A64B62"/>
    <w:rsid w:val="00A64BF6"/>
    <w:rsid w:val="00A67ACC"/>
    <w:rsid w:val="00A71285"/>
    <w:rsid w:val="00A74030"/>
    <w:rsid w:val="00A776C5"/>
    <w:rsid w:val="00A77A30"/>
    <w:rsid w:val="00A80AAA"/>
    <w:rsid w:val="00A80CF2"/>
    <w:rsid w:val="00A82B9E"/>
    <w:rsid w:val="00A84646"/>
    <w:rsid w:val="00A84D89"/>
    <w:rsid w:val="00A84DFE"/>
    <w:rsid w:val="00A86C36"/>
    <w:rsid w:val="00A9109B"/>
    <w:rsid w:val="00A9554B"/>
    <w:rsid w:val="00A95DDA"/>
    <w:rsid w:val="00A97EAA"/>
    <w:rsid w:val="00AA3A5F"/>
    <w:rsid w:val="00AA3A8D"/>
    <w:rsid w:val="00AA781D"/>
    <w:rsid w:val="00AB2473"/>
    <w:rsid w:val="00AB66D9"/>
    <w:rsid w:val="00AC0C1B"/>
    <w:rsid w:val="00AC29EF"/>
    <w:rsid w:val="00AC4E3D"/>
    <w:rsid w:val="00AC605C"/>
    <w:rsid w:val="00AC68B5"/>
    <w:rsid w:val="00AD1482"/>
    <w:rsid w:val="00AD25B3"/>
    <w:rsid w:val="00AD52B4"/>
    <w:rsid w:val="00AD6BCF"/>
    <w:rsid w:val="00AE0FCD"/>
    <w:rsid w:val="00AE11E5"/>
    <w:rsid w:val="00AE300D"/>
    <w:rsid w:val="00AE3E22"/>
    <w:rsid w:val="00AE5B0F"/>
    <w:rsid w:val="00AF04CD"/>
    <w:rsid w:val="00AF2A2B"/>
    <w:rsid w:val="00AF513B"/>
    <w:rsid w:val="00AF5E79"/>
    <w:rsid w:val="00AF5EDD"/>
    <w:rsid w:val="00AF6D23"/>
    <w:rsid w:val="00AF77C4"/>
    <w:rsid w:val="00B02346"/>
    <w:rsid w:val="00B04C26"/>
    <w:rsid w:val="00B0648F"/>
    <w:rsid w:val="00B11DB9"/>
    <w:rsid w:val="00B12D22"/>
    <w:rsid w:val="00B15ED4"/>
    <w:rsid w:val="00B16D97"/>
    <w:rsid w:val="00B17179"/>
    <w:rsid w:val="00B21B0A"/>
    <w:rsid w:val="00B21E74"/>
    <w:rsid w:val="00B2236C"/>
    <w:rsid w:val="00B22D0E"/>
    <w:rsid w:val="00B230C1"/>
    <w:rsid w:val="00B249E3"/>
    <w:rsid w:val="00B27732"/>
    <w:rsid w:val="00B27CED"/>
    <w:rsid w:val="00B305B5"/>
    <w:rsid w:val="00B32570"/>
    <w:rsid w:val="00B327D9"/>
    <w:rsid w:val="00B3667F"/>
    <w:rsid w:val="00B373CB"/>
    <w:rsid w:val="00B47CC1"/>
    <w:rsid w:val="00B549DE"/>
    <w:rsid w:val="00B54CFD"/>
    <w:rsid w:val="00B55C0D"/>
    <w:rsid w:val="00B55DE9"/>
    <w:rsid w:val="00B56A42"/>
    <w:rsid w:val="00B60067"/>
    <w:rsid w:val="00B60F27"/>
    <w:rsid w:val="00B63868"/>
    <w:rsid w:val="00B64BE9"/>
    <w:rsid w:val="00B65764"/>
    <w:rsid w:val="00B715DC"/>
    <w:rsid w:val="00B73CB8"/>
    <w:rsid w:val="00B7505B"/>
    <w:rsid w:val="00B75674"/>
    <w:rsid w:val="00B76F7C"/>
    <w:rsid w:val="00B77183"/>
    <w:rsid w:val="00B77534"/>
    <w:rsid w:val="00B77631"/>
    <w:rsid w:val="00B80F52"/>
    <w:rsid w:val="00B86A2C"/>
    <w:rsid w:val="00B92AEB"/>
    <w:rsid w:val="00B95AD0"/>
    <w:rsid w:val="00B97DB6"/>
    <w:rsid w:val="00B97E9D"/>
    <w:rsid w:val="00BA09DF"/>
    <w:rsid w:val="00BA14C4"/>
    <w:rsid w:val="00BA3E30"/>
    <w:rsid w:val="00BA5D1F"/>
    <w:rsid w:val="00BA6DDE"/>
    <w:rsid w:val="00BA7104"/>
    <w:rsid w:val="00BB03E2"/>
    <w:rsid w:val="00BB05D0"/>
    <w:rsid w:val="00BB1A92"/>
    <w:rsid w:val="00BB48F4"/>
    <w:rsid w:val="00BB7F79"/>
    <w:rsid w:val="00BC002D"/>
    <w:rsid w:val="00BC18FA"/>
    <w:rsid w:val="00BC3140"/>
    <w:rsid w:val="00BC4413"/>
    <w:rsid w:val="00BD1460"/>
    <w:rsid w:val="00BD1EC9"/>
    <w:rsid w:val="00BD4119"/>
    <w:rsid w:val="00BD4931"/>
    <w:rsid w:val="00BD5E42"/>
    <w:rsid w:val="00BD6FEE"/>
    <w:rsid w:val="00BE1480"/>
    <w:rsid w:val="00BE1BB9"/>
    <w:rsid w:val="00BE1F4A"/>
    <w:rsid w:val="00BE2065"/>
    <w:rsid w:val="00BE3D9C"/>
    <w:rsid w:val="00BF424E"/>
    <w:rsid w:val="00BF54BC"/>
    <w:rsid w:val="00C033BD"/>
    <w:rsid w:val="00C041B7"/>
    <w:rsid w:val="00C04382"/>
    <w:rsid w:val="00C0618B"/>
    <w:rsid w:val="00C065AE"/>
    <w:rsid w:val="00C06EB6"/>
    <w:rsid w:val="00C07958"/>
    <w:rsid w:val="00C14C04"/>
    <w:rsid w:val="00C22D5E"/>
    <w:rsid w:val="00C2382E"/>
    <w:rsid w:val="00C27446"/>
    <w:rsid w:val="00C30796"/>
    <w:rsid w:val="00C30C16"/>
    <w:rsid w:val="00C31443"/>
    <w:rsid w:val="00C34805"/>
    <w:rsid w:val="00C34A6D"/>
    <w:rsid w:val="00C34E6C"/>
    <w:rsid w:val="00C36E59"/>
    <w:rsid w:val="00C4025C"/>
    <w:rsid w:val="00C43D11"/>
    <w:rsid w:val="00C50D7E"/>
    <w:rsid w:val="00C51911"/>
    <w:rsid w:val="00C51E91"/>
    <w:rsid w:val="00C5346F"/>
    <w:rsid w:val="00C53E59"/>
    <w:rsid w:val="00C53EA1"/>
    <w:rsid w:val="00C553C7"/>
    <w:rsid w:val="00C5640B"/>
    <w:rsid w:val="00C61787"/>
    <w:rsid w:val="00C642DA"/>
    <w:rsid w:val="00C645A8"/>
    <w:rsid w:val="00C6638E"/>
    <w:rsid w:val="00C665D7"/>
    <w:rsid w:val="00C67668"/>
    <w:rsid w:val="00C715B4"/>
    <w:rsid w:val="00C7618A"/>
    <w:rsid w:val="00C76458"/>
    <w:rsid w:val="00C76B10"/>
    <w:rsid w:val="00C820AD"/>
    <w:rsid w:val="00C84900"/>
    <w:rsid w:val="00C849F5"/>
    <w:rsid w:val="00C862A8"/>
    <w:rsid w:val="00C9422F"/>
    <w:rsid w:val="00C94B5F"/>
    <w:rsid w:val="00C950C2"/>
    <w:rsid w:val="00C958B3"/>
    <w:rsid w:val="00C95D3F"/>
    <w:rsid w:val="00C96D49"/>
    <w:rsid w:val="00CA38F1"/>
    <w:rsid w:val="00CA450A"/>
    <w:rsid w:val="00CA5CE2"/>
    <w:rsid w:val="00CA6542"/>
    <w:rsid w:val="00CA6826"/>
    <w:rsid w:val="00CB081B"/>
    <w:rsid w:val="00CB112F"/>
    <w:rsid w:val="00CB1BE9"/>
    <w:rsid w:val="00CB5582"/>
    <w:rsid w:val="00CB5772"/>
    <w:rsid w:val="00CB5AB0"/>
    <w:rsid w:val="00CC23A0"/>
    <w:rsid w:val="00CC3147"/>
    <w:rsid w:val="00CC79A1"/>
    <w:rsid w:val="00CD60EA"/>
    <w:rsid w:val="00CD73E4"/>
    <w:rsid w:val="00CE0A9F"/>
    <w:rsid w:val="00CE0CC4"/>
    <w:rsid w:val="00CE3AF5"/>
    <w:rsid w:val="00CE4DC7"/>
    <w:rsid w:val="00CE73E0"/>
    <w:rsid w:val="00CF0077"/>
    <w:rsid w:val="00CF3799"/>
    <w:rsid w:val="00CF4179"/>
    <w:rsid w:val="00CF4DBB"/>
    <w:rsid w:val="00D01CA2"/>
    <w:rsid w:val="00D04EE9"/>
    <w:rsid w:val="00D0511B"/>
    <w:rsid w:val="00D07509"/>
    <w:rsid w:val="00D07D02"/>
    <w:rsid w:val="00D131FC"/>
    <w:rsid w:val="00D1365D"/>
    <w:rsid w:val="00D1771C"/>
    <w:rsid w:val="00D22DA8"/>
    <w:rsid w:val="00D25B41"/>
    <w:rsid w:val="00D322FB"/>
    <w:rsid w:val="00D34B06"/>
    <w:rsid w:val="00D36DCE"/>
    <w:rsid w:val="00D402EB"/>
    <w:rsid w:val="00D426CA"/>
    <w:rsid w:val="00D42CDF"/>
    <w:rsid w:val="00D43D9F"/>
    <w:rsid w:val="00D47869"/>
    <w:rsid w:val="00D511EB"/>
    <w:rsid w:val="00D522C6"/>
    <w:rsid w:val="00D52343"/>
    <w:rsid w:val="00D5315C"/>
    <w:rsid w:val="00D53227"/>
    <w:rsid w:val="00D535C9"/>
    <w:rsid w:val="00D63F05"/>
    <w:rsid w:val="00D6457A"/>
    <w:rsid w:val="00D70405"/>
    <w:rsid w:val="00D73721"/>
    <w:rsid w:val="00D74794"/>
    <w:rsid w:val="00D7624E"/>
    <w:rsid w:val="00D769B9"/>
    <w:rsid w:val="00D81E6D"/>
    <w:rsid w:val="00D833A4"/>
    <w:rsid w:val="00D834FE"/>
    <w:rsid w:val="00D84267"/>
    <w:rsid w:val="00D84F1D"/>
    <w:rsid w:val="00D870D0"/>
    <w:rsid w:val="00D905BA"/>
    <w:rsid w:val="00D90B8A"/>
    <w:rsid w:val="00D94124"/>
    <w:rsid w:val="00DA06B4"/>
    <w:rsid w:val="00DA1230"/>
    <w:rsid w:val="00DA70ED"/>
    <w:rsid w:val="00DA756F"/>
    <w:rsid w:val="00DA7CEA"/>
    <w:rsid w:val="00DB0E33"/>
    <w:rsid w:val="00DB1795"/>
    <w:rsid w:val="00DB1DC2"/>
    <w:rsid w:val="00DB26FC"/>
    <w:rsid w:val="00DB402E"/>
    <w:rsid w:val="00DB4EFD"/>
    <w:rsid w:val="00DC0805"/>
    <w:rsid w:val="00DC0928"/>
    <w:rsid w:val="00DC0A30"/>
    <w:rsid w:val="00DC0AD4"/>
    <w:rsid w:val="00DC18D4"/>
    <w:rsid w:val="00DC3392"/>
    <w:rsid w:val="00DC3A04"/>
    <w:rsid w:val="00DC3B2D"/>
    <w:rsid w:val="00DC3CA2"/>
    <w:rsid w:val="00DC3E7A"/>
    <w:rsid w:val="00DC5499"/>
    <w:rsid w:val="00DC685E"/>
    <w:rsid w:val="00DC6B94"/>
    <w:rsid w:val="00DD2A3F"/>
    <w:rsid w:val="00DD3D1C"/>
    <w:rsid w:val="00DD481A"/>
    <w:rsid w:val="00DE1463"/>
    <w:rsid w:val="00DE1493"/>
    <w:rsid w:val="00DE3261"/>
    <w:rsid w:val="00DE4842"/>
    <w:rsid w:val="00DE50C6"/>
    <w:rsid w:val="00DE7059"/>
    <w:rsid w:val="00DE786A"/>
    <w:rsid w:val="00DF07E2"/>
    <w:rsid w:val="00DF1569"/>
    <w:rsid w:val="00DF18B9"/>
    <w:rsid w:val="00DF197F"/>
    <w:rsid w:val="00DF212C"/>
    <w:rsid w:val="00DF3434"/>
    <w:rsid w:val="00DF4EAE"/>
    <w:rsid w:val="00DF6BC0"/>
    <w:rsid w:val="00E01508"/>
    <w:rsid w:val="00E01CE3"/>
    <w:rsid w:val="00E037BB"/>
    <w:rsid w:val="00E07C4D"/>
    <w:rsid w:val="00E117AA"/>
    <w:rsid w:val="00E1542A"/>
    <w:rsid w:val="00E17E7E"/>
    <w:rsid w:val="00E21BDC"/>
    <w:rsid w:val="00E21D62"/>
    <w:rsid w:val="00E22595"/>
    <w:rsid w:val="00E25F20"/>
    <w:rsid w:val="00E27206"/>
    <w:rsid w:val="00E32890"/>
    <w:rsid w:val="00E3362B"/>
    <w:rsid w:val="00E41B1D"/>
    <w:rsid w:val="00E42417"/>
    <w:rsid w:val="00E424C2"/>
    <w:rsid w:val="00E45D4E"/>
    <w:rsid w:val="00E46929"/>
    <w:rsid w:val="00E46975"/>
    <w:rsid w:val="00E503A2"/>
    <w:rsid w:val="00E50EDB"/>
    <w:rsid w:val="00E5116A"/>
    <w:rsid w:val="00E52D7F"/>
    <w:rsid w:val="00E53869"/>
    <w:rsid w:val="00E57990"/>
    <w:rsid w:val="00E60DD9"/>
    <w:rsid w:val="00E61881"/>
    <w:rsid w:val="00E627DB"/>
    <w:rsid w:val="00E62A5C"/>
    <w:rsid w:val="00E62F8C"/>
    <w:rsid w:val="00E63F38"/>
    <w:rsid w:val="00E664DB"/>
    <w:rsid w:val="00E664FF"/>
    <w:rsid w:val="00E66D02"/>
    <w:rsid w:val="00E71873"/>
    <w:rsid w:val="00E82536"/>
    <w:rsid w:val="00E87B53"/>
    <w:rsid w:val="00E87DE9"/>
    <w:rsid w:val="00E91AA3"/>
    <w:rsid w:val="00E91D68"/>
    <w:rsid w:val="00E92149"/>
    <w:rsid w:val="00E94644"/>
    <w:rsid w:val="00E9468B"/>
    <w:rsid w:val="00E94D4E"/>
    <w:rsid w:val="00E94E60"/>
    <w:rsid w:val="00E96A42"/>
    <w:rsid w:val="00E9762B"/>
    <w:rsid w:val="00EA097B"/>
    <w:rsid w:val="00EA0C02"/>
    <w:rsid w:val="00EA1D61"/>
    <w:rsid w:val="00EA44C4"/>
    <w:rsid w:val="00EA46E7"/>
    <w:rsid w:val="00EA595F"/>
    <w:rsid w:val="00EA6167"/>
    <w:rsid w:val="00EA6418"/>
    <w:rsid w:val="00EA6D10"/>
    <w:rsid w:val="00EA7D38"/>
    <w:rsid w:val="00EA7E98"/>
    <w:rsid w:val="00EA7EAD"/>
    <w:rsid w:val="00EB0257"/>
    <w:rsid w:val="00EB12DE"/>
    <w:rsid w:val="00EB1C9D"/>
    <w:rsid w:val="00EB1FED"/>
    <w:rsid w:val="00EB2271"/>
    <w:rsid w:val="00EB2D65"/>
    <w:rsid w:val="00EB2F43"/>
    <w:rsid w:val="00EB7081"/>
    <w:rsid w:val="00EC006E"/>
    <w:rsid w:val="00EC21B4"/>
    <w:rsid w:val="00EC2790"/>
    <w:rsid w:val="00EC2A6C"/>
    <w:rsid w:val="00EC5252"/>
    <w:rsid w:val="00EC72D6"/>
    <w:rsid w:val="00ED3265"/>
    <w:rsid w:val="00ED338E"/>
    <w:rsid w:val="00ED417F"/>
    <w:rsid w:val="00ED4314"/>
    <w:rsid w:val="00ED4C53"/>
    <w:rsid w:val="00ED679D"/>
    <w:rsid w:val="00ED74DD"/>
    <w:rsid w:val="00EE2282"/>
    <w:rsid w:val="00EE43ED"/>
    <w:rsid w:val="00EE6CBE"/>
    <w:rsid w:val="00EE6D15"/>
    <w:rsid w:val="00EF009D"/>
    <w:rsid w:val="00EF04BE"/>
    <w:rsid w:val="00EF47B1"/>
    <w:rsid w:val="00EF4FED"/>
    <w:rsid w:val="00EF6B44"/>
    <w:rsid w:val="00F00A33"/>
    <w:rsid w:val="00F016BB"/>
    <w:rsid w:val="00F01F59"/>
    <w:rsid w:val="00F02F6A"/>
    <w:rsid w:val="00F031A3"/>
    <w:rsid w:val="00F05134"/>
    <w:rsid w:val="00F120D3"/>
    <w:rsid w:val="00F12518"/>
    <w:rsid w:val="00F12840"/>
    <w:rsid w:val="00F143E8"/>
    <w:rsid w:val="00F1629A"/>
    <w:rsid w:val="00F16912"/>
    <w:rsid w:val="00F172D8"/>
    <w:rsid w:val="00F17724"/>
    <w:rsid w:val="00F206D3"/>
    <w:rsid w:val="00F2440E"/>
    <w:rsid w:val="00F27184"/>
    <w:rsid w:val="00F325A1"/>
    <w:rsid w:val="00F34B70"/>
    <w:rsid w:val="00F367E9"/>
    <w:rsid w:val="00F41299"/>
    <w:rsid w:val="00F41D44"/>
    <w:rsid w:val="00F4382D"/>
    <w:rsid w:val="00F46593"/>
    <w:rsid w:val="00F47A24"/>
    <w:rsid w:val="00F47B93"/>
    <w:rsid w:val="00F55A29"/>
    <w:rsid w:val="00F566B1"/>
    <w:rsid w:val="00F6723F"/>
    <w:rsid w:val="00F67F96"/>
    <w:rsid w:val="00F71BFD"/>
    <w:rsid w:val="00F7387F"/>
    <w:rsid w:val="00F73989"/>
    <w:rsid w:val="00F743F6"/>
    <w:rsid w:val="00F74D97"/>
    <w:rsid w:val="00F8118D"/>
    <w:rsid w:val="00F81463"/>
    <w:rsid w:val="00F825E2"/>
    <w:rsid w:val="00F82BC6"/>
    <w:rsid w:val="00F83CA0"/>
    <w:rsid w:val="00F83F80"/>
    <w:rsid w:val="00F84BEE"/>
    <w:rsid w:val="00F862EE"/>
    <w:rsid w:val="00F91195"/>
    <w:rsid w:val="00F91AF2"/>
    <w:rsid w:val="00F92795"/>
    <w:rsid w:val="00F92AE6"/>
    <w:rsid w:val="00F92ECC"/>
    <w:rsid w:val="00F95277"/>
    <w:rsid w:val="00F95A16"/>
    <w:rsid w:val="00F9659E"/>
    <w:rsid w:val="00FA128D"/>
    <w:rsid w:val="00FA1DE6"/>
    <w:rsid w:val="00FA39CA"/>
    <w:rsid w:val="00FA5070"/>
    <w:rsid w:val="00FA5272"/>
    <w:rsid w:val="00FA538E"/>
    <w:rsid w:val="00FA605A"/>
    <w:rsid w:val="00FA7592"/>
    <w:rsid w:val="00FB06A9"/>
    <w:rsid w:val="00FB22A3"/>
    <w:rsid w:val="00FB3614"/>
    <w:rsid w:val="00FB3D7E"/>
    <w:rsid w:val="00FB4EAF"/>
    <w:rsid w:val="00FB5A0D"/>
    <w:rsid w:val="00FC10CD"/>
    <w:rsid w:val="00FC2492"/>
    <w:rsid w:val="00FD0DE1"/>
    <w:rsid w:val="00FD19AB"/>
    <w:rsid w:val="00FD1D92"/>
    <w:rsid w:val="00FD26FB"/>
    <w:rsid w:val="00FD36DA"/>
    <w:rsid w:val="00FD4725"/>
    <w:rsid w:val="00FD4981"/>
    <w:rsid w:val="00FD567E"/>
    <w:rsid w:val="00FE2EA4"/>
    <w:rsid w:val="00FE31E8"/>
    <w:rsid w:val="00FE3F95"/>
    <w:rsid w:val="00FE44E1"/>
    <w:rsid w:val="00FE567B"/>
    <w:rsid w:val="00FE6996"/>
    <w:rsid w:val="00FE70BD"/>
    <w:rsid w:val="00FE7BBC"/>
    <w:rsid w:val="00FF1B05"/>
    <w:rsid w:val="00FF2C1B"/>
    <w:rsid w:val="00FF2CF7"/>
    <w:rsid w:val="00FF42C0"/>
    <w:rsid w:val="00FF66CA"/>
    <w:rsid w:val="01683F62"/>
    <w:rsid w:val="01B420E8"/>
    <w:rsid w:val="023CA1D9"/>
    <w:rsid w:val="0307CF99"/>
    <w:rsid w:val="032EC9AA"/>
    <w:rsid w:val="03B31C3D"/>
    <w:rsid w:val="05607554"/>
    <w:rsid w:val="05607829"/>
    <w:rsid w:val="05D0A163"/>
    <w:rsid w:val="05ED0948"/>
    <w:rsid w:val="06BCA201"/>
    <w:rsid w:val="07C10834"/>
    <w:rsid w:val="07DC5991"/>
    <w:rsid w:val="08E1B658"/>
    <w:rsid w:val="08E57610"/>
    <w:rsid w:val="099973C9"/>
    <w:rsid w:val="09D56FB4"/>
    <w:rsid w:val="0A6564CC"/>
    <w:rsid w:val="0AC8D75E"/>
    <w:rsid w:val="0B042C2D"/>
    <w:rsid w:val="0B080D6B"/>
    <w:rsid w:val="0BB96D89"/>
    <w:rsid w:val="0CD8C9D1"/>
    <w:rsid w:val="0DA64C88"/>
    <w:rsid w:val="0DD92AD0"/>
    <w:rsid w:val="0EB83FF9"/>
    <w:rsid w:val="0F58AEA6"/>
    <w:rsid w:val="10131F45"/>
    <w:rsid w:val="106127A0"/>
    <w:rsid w:val="1166AAED"/>
    <w:rsid w:val="117CAC8D"/>
    <w:rsid w:val="11825392"/>
    <w:rsid w:val="11EDDD5A"/>
    <w:rsid w:val="132C3BC0"/>
    <w:rsid w:val="13816F19"/>
    <w:rsid w:val="13A0AFC2"/>
    <w:rsid w:val="13CF24C7"/>
    <w:rsid w:val="146F5FA6"/>
    <w:rsid w:val="14757304"/>
    <w:rsid w:val="14FED865"/>
    <w:rsid w:val="15064A0E"/>
    <w:rsid w:val="162514A4"/>
    <w:rsid w:val="1660130E"/>
    <w:rsid w:val="16AFC8FB"/>
    <w:rsid w:val="179782BA"/>
    <w:rsid w:val="18297BB7"/>
    <w:rsid w:val="18492853"/>
    <w:rsid w:val="19711A5A"/>
    <w:rsid w:val="1A368FF6"/>
    <w:rsid w:val="1A617D01"/>
    <w:rsid w:val="1AEAAE3B"/>
    <w:rsid w:val="1B40B6DA"/>
    <w:rsid w:val="1BDB5598"/>
    <w:rsid w:val="1C32C1C9"/>
    <w:rsid w:val="1C44DDEB"/>
    <w:rsid w:val="1C805E40"/>
    <w:rsid w:val="1D7DCCC0"/>
    <w:rsid w:val="1E87B09A"/>
    <w:rsid w:val="1ED2617C"/>
    <w:rsid w:val="1F710094"/>
    <w:rsid w:val="1F8E4575"/>
    <w:rsid w:val="212E4AE6"/>
    <w:rsid w:val="21ACB9F4"/>
    <w:rsid w:val="21AF2DCA"/>
    <w:rsid w:val="21F0C523"/>
    <w:rsid w:val="22E92955"/>
    <w:rsid w:val="22F34B44"/>
    <w:rsid w:val="2388AE4C"/>
    <w:rsid w:val="24D542D0"/>
    <w:rsid w:val="25D3B7F2"/>
    <w:rsid w:val="266AC253"/>
    <w:rsid w:val="26B46B77"/>
    <w:rsid w:val="26D66787"/>
    <w:rsid w:val="27883C59"/>
    <w:rsid w:val="281203AB"/>
    <w:rsid w:val="289CF4CC"/>
    <w:rsid w:val="28A8B72F"/>
    <w:rsid w:val="294697EE"/>
    <w:rsid w:val="294E3A9D"/>
    <w:rsid w:val="297F07BF"/>
    <w:rsid w:val="29A05F2E"/>
    <w:rsid w:val="2A586AF4"/>
    <w:rsid w:val="2A8C28F2"/>
    <w:rsid w:val="2BA8B6EC"/>
    <w:rsid w:val="2C187771"/>
    <w:rsid w:val="2D983012"/>
    <w:rsid w:val="2E4F7D45"/>
    <w:rsid w:val="2F9B6F20"/>
    <w:rsid w:val="2FD413BA"/>
    <w:rsid w:val="3065D0E1"/>
    <w:rsid w:val="30F2902B"/>
    <w:rsid w:val="31111C5F"/>
    <w:rsid w:val="3188C61B"/>
    <w:rsid w:val="31A00B24"/>
    <w:rsid w:val="328ADB8A"/>
    <w:rsid w:val="32A498CF"/>
    <w:rsid w:val="32D62DEE"/>
    <w:rsid w:val="340C4B7B"/>
    <w:rsid w:val="344EDE4E"/>
    <w:rsid w:val="346E83EF"/>
    <w:rsid w:val="34C73647"/>
    <w:rsid w:val="34D729EE"/>
    <w:rsid w:val="3516BF6B"/>
    <w:rsid w:val="35238847"/>
    <w:rsid w:val="35537C5B"/>
    <w:rsid w:val="355A21DD"/>
    <w:rsid w:val="36D45394"/>
    <w:rsid w:val="3745814C"/>
    <w:rsid w:val="37A1B362"/>
    <w:rsid w:val="37C10E97"/>
    <w:rsid w:val="37E01438"/>
    <w:rsid w:val="3833E4CE"/>
    <w:rsid w:val="38382404"/>
    <w:rsid w:val="3982346D"/>
    <w:rsid w:val="3AC1135D"/>
    <w:rsid w:val="3C1E7346"/>
    <w:rsid w:val="3C5F498B"/>
    <w:rsid w:val="3E7D584C"/>
    <w:rsid w:val="3F0B2B2A"/>
    <w:rsid w:val="40A92706"/>
    <w:rsid w:val="4113FB49"/>
    <w:rsid w:val="41224A13"/>
    <w:rsid w:val="41353162"/>
    <w:rsid w:val="4137FF02"/>
    <w:rsid w:val="41D68574"/>
    <w:rsid w:val="42012430"/>
    <w:rsid w:val="4245ACA5"/>
    <w:rsid w:val="42A669C6"/>
    <w:rsid w:val="42C2A221"/>
    <w:rsid w:val="43A2209E"/>
    <w:rsid w:val="444E4301"/>
    <w:rsid w:val="44536652"/>
    <w:rsid w:val="44B893B0"/>
    <w:rsid w:val="45EE4FA8"/>
    <w:rsid w:val="4618B54D"/>
    <w:rsid w:val="4621745E"/>
    <w:rsid w:val="463A04DE"/>
    <w:rsid w:val="48ACB999"/>
    <w:rsid w:val="49204551"/>
    <w:rsid w:val="4A0A3188"/>
    <w:rsid w:val="4A4DC40E"/>
    <w:rsid w:val="4AF89FE9"/>
    <w:rsid w:val="4B629B59"/>
    <w:rsid w:val="4B6AA46A"/>
    <w:rsid w:val="4C23A0C2"/>
    <w:rsid w:val="4C3B1BA9"/>
    <w:rsid w:val="4C888FA1"/>
    <w:rsid w:val="4CACC335"/>
    <w:rsid w:val="4D72DD31"/>
    <w:rsid w:val="4D8D2251"/>
    <w:rsid w:val="4F664A61"/>
    <w:rsid w:val="50171965"/>
    <w:rsid w:val="503BCD8C"/>
    <w:rsid w:val="504AC127"/>
    <w:rsid w:val="50597CBA"/>
    <w:rsid w:val="506F2802"/>
    <w:rsid w:val="50B48ED2"/>
    <w:rsid w:val="50D3F515"/>
    <w:rsid w:val="5112598B"/>
    <w:rsid w:val="511BA2C2"/>
    <w:rsid w:val="5137413E"/>
    <w:rsid w:val="51D1FB3A"/>
    <w:rsid w:val="526A1F80"/>
    <w:rsid w:val="528B2E22"/>
    <w:rsid w:val="52BAB340"/>
    <w:rsid w:val="52E17818"/>
    <w:rsid w:val="52FD48B9"/>
    <w:rsid w:val="5467C088"/>
    <w:rsid w:val="54B06E4A"/>
    <w:rsid w:val="55BB16FE"/>
    <w:rsid w:val="5625C3AB"/>
    <w:rsid w:val="57648033"/>
    <w:rsid w:val="578B5C1A"/>
    <w:rsid w:val="59C1EE02"/>
    <w:rsid w:val="59E981F6"/>
    <w:rsid w:val="5BBF9430"/>
    <w:rsid w:val="5BF9EB8E"/>
    <w:rsid w:val="5C48D1C6"/>
    <w:rsid w:val="5C76B3AD"/>
    <w:rsid w:val="5CDAFF3F"/>
    <w:rsid w:val="5CF437B3"/>
    <w:rsid w:val="5D4F3BCD"/>
    <w:rsid w:val="5D73962A"/>
    <w:rsid w:val="5E0CD452"/>
    <w:rsid w:val="5E3D8450"/>
    <w:rsid w:val="5E43426A"/>
    <w:rsid w:val="5E5425AC"/>
    <w:rsid w:val="5EEF0302"/>
    <w:rsid w:val="5FB787D7"/>
    <w:rsid w:val="5FCB1828"/>
    <w:rsid w:val="6050FE34"/>
    <w:rsid w:val="609D902F"/>
    <w:rsid w:val="60C09744"/>
    <w:rsid w:val="616B4971"/>
    <w:rsid w:val="61DF796D"/>
    <w:rsid w:val="62711915"/>
    <w:rsid w:val="633213FE"/>
    <w:rsid w:val="636FA767"/>
    <w:rsid w:val="63B1F173"/>
    <w:rsid w:val="645F9B41"/>
    <w:rsid w:val="64DDA6D5"/>
    <w:rsid w:val="66322EC1"/>
    <w:rsid w:val="66EB8F30"/>
    <w:rsid w:val="673C3939"/>
    <w:rsid w:val="67B9C8A0"/>
    <w:rsid w:val="69E4C4CB"/>
    <w:rsid w:val="6A64534F"/>
    <w:rsid w:val="6CBAD59E"/>
    <w:rsid w:val="6E03C6A0"/>
    <w:rsid w:val="6E5C823A"/>
    <w:rsid w:val="6EFC6DFD"/>
    <w:rsid w:val="700450C0"/>
    <w:rsid w:val="72810997"/>
    <w:rsid w:val="72847530"/>
    <w:rsid w:val="738770F3"/>
    <w:rsid w:val="73A48B85"/>
    <w:rsid w:val="747C0751"/>
    <w:rsid w:val="748922CD"/>
    <w:rsid w:val="74C2CE9D"/>
    <w:rsid w:val="74EC658F"/>
    <w:rsid w:val="75B7D395"/>
    <w:rsid w:val="75F5071D"/>
    <w:rsid w:val="762F71D9"/>
    <w:rsid w:val="76734D02"/>
    <w:rsid w:val="76EFEF3E"/>
    <w:rsid w:val="789F552D"/>
    <w:rsid w:val="78C8C9D9"/>
    <w:rsid w:val="7911831B"/>
    <w:rsid w:val="7920732B"/>
    <w:rsid w:val="79D8AD2A"/>
    <w:rsid w:val="7A20AD9C"/>
    <w:rsid w:val="7A309733"/>
    <w:rsid w:val="7A9351AC"/>
    <w:rsid w:val="7ACC282A"/>
    <w:rsid w:val="7ACE11B4"/>
    <w:rsid w:val="7B71CC9A"/>
    <w:rsid w:val="7B9AD9A1"/>
    <w:rsid w:val="7C400D9D"/>
    <w:rsid w:val="7C90AFCB"/>
    <w:rsid w:val="7CFD78DB"/>
    <w:rsid w:val="7D494BFE"/>
    <w:rsid w:val="7E3695D3"/>
    <w:rsid w:val="7F08AEE5"/>
    <w:rsid w:val="7F36B4A7"/>
    <w:rsid w:val="7FC7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B23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845"/>
    <w:rPr>
      <w:rFonts w:ascii="Arial" w:hAnsi="Arial"/>
    </w:rPr>
  </w:style>
  <w:style w:type="paragraph" w:styleId="Overskrift1">
    <w:name w:val="heading 1"/>
    <w:aliases w:val="Aetat1,Arial 14 Fett,Arial 14 Fett1,Arial 14 Fett11,Arial 14 Fett2,Arial 14 Fett21,Arial 14 Fett3,Benyttes ikke!,H1,Haavind Heading 1,Heading V,Heading V1,Heading V2,Hovedbl,Hovedblokk,Hovedblokk1,Main title,NCAS HEADING 1,TF-Overskrift 1"/>
    <w:next w:val="Brdtekst"/>
    <w:link w:val="Overskrift1Tegn"/>
    <w:uiPriority w:val="1"/>
    <w:qFormat/>
    <w:rsid w:val="00601A0F"/>
    <w:pPr>
      <w:keepNext/>
      <w:numPr>
        <w:numId w:val="25"/>
      </w:numPr>
      <w:spacing w:before="360" w:after="240" w:line="264" w:lineRule="auto"/>
      <w:outlineLvl w:val="0"/>
    </w:pPr>
    <w:rPr>
      <w:rFonts w:ascii="Arial" w:eastAsiaTheme="majorEastAsia" w:hAnsi="Arial" w:cs="Arial"/>
      <w:b/>
      <w:caps/>
      <w:szCs w:val="32"/>
      <w:lang w:val="nb-NO"/>
    </w:rPr>
  </w:style>
  <w:style w:type="paragraph" w:styleId="Overskrift2">
    <w:name w:val="heading 2"/>
    <w:aliases w:val="2 headline,Arial 12 Fett Kursiv,Arial 12 Fett Kursiv1,Arial 12 Fett Kursiv11,Arial 12 Fett Kursiv2,Arial 12 Fett Kursiv3,Arial 12 Fett Kursiv4,GD nivå 1,H2,HD2,HD2 Char,Heading EMC-2,Paragraph Level 2 Haavind,Paragraph level 2 Haavind"/>
    <w:link w:val="Overskrift2Tegn"/>
    <w:uiPriority w:val="1"/>
    <w:unhideWhenUsed/>
    <w:qFormat/>
    <w:rsid w:val="00DE7059"/>
    <w:pPr>
      <w:numPr>
        <w:ilvl w:val="1"/>
        <w:numId w:val="25"/>
      </w:numPr>
      <w:spacing w:before="240" w:after="240" w:line="264" w:lineRule="auto"/>
      <w:outlineLvl w:val="1"/>
    </w:pPr>
    <w:rPr>
      <w:rFonts w:ascii="Arial" w:eastAsiaTheme="majorEastAsia" w:hAnsi="Arial" w:cs="Arial"/>
      <w:szCs w:val="26"/>
      <w:lang w:val="nb-NO"/>
    </w:rPr>
  </w:style>
  <w:style w:type="paragraph" w:styleId="Overskrift3">
    <w:name w:val="heading 3"/>
    <w:aliases w:val="Arial 12 Fett,Arial 12 Fett1,Arial 12 Fett11,Arial 12 Fett2,Arial 12 Fett3,Arial 12 Fett4,Arial 12 Fett5,GD nivå 1.1,H3,Heading 3 - dbc,NCAS Heading 3,PLS,Paragraph Level 3 Haavind,TF-Overskrift 2,TF-Overskrift 3,Underkap.,Underkap.1,e,h3"/>
    <w:link w:val="Overskrift3Tegn"/>
    <w:uiPriority w:val="1"/>
    <w:unhideWhenUsed/>
    <w:qFormat/>
    <w:rsid w:val="00DE7059"/>
    <w:pPr>
      <w:numPr>
        <w:ilvl w:val="2"/>
        <w:numId w:val="25"/>
      </w:numPr>
      <w:spacing w:before="240" w:after="240" w:line="264" w:lineRule="auto"/>
      <w:outlineLvl w:val="2"/>
    </w:pPr>
    <w:rPr>
      <w:rFonts w:ascii="Arial" w:eastAsiaTheme="majorEastAsia" w:hAnsi="Arial" w:cs="Arial"/>
      <w:szCs w:val="24"/>
      <w:lang w:val="nb-NO"/>
    </w:rPr>
  </w:style>
  <w:style w:type="paragraph" w:styleId="Overskrift4">
    <w:name w:val="heading 4"/>
    <w:aliases w:val="4,41,410,42,43,44,45,46,47,48,49,Avsnitt,Avsnitt1,Forutsetninger,H4,H41,H410,H42,H43,H44,H45,H46,H47,H48,H49,ICG-rapp m/nr-overskrift nivå 4,Level 2 - a,Map Title,Paragraph Level 4 Haavind,a.,a.1,a.10,a.11,a.2,a.3,a.4,a.5,a.6,a.7,a.8,a.9,h4"/>
    <w:link w:val="Overskrift4Tegn"/>
    <w:uiPriority w:val="1"/>
    <w:unhideWhenUsed/>
    <w:qFormat/>
    <w:rsid w:val="00DE7059"/>
    <w:pPr>
      <w:numPr>
        <w:ilvl w:val="3"/>
        <w:numId w:val="25"/>
      </w:numPr>
      <w:spacing w:before="240" w:after="240" w:line="264" w:lineRule="auto"/>
      <w:outlineLvl w:val="3"/>
    </w:pPr>
    <w:rPr>
      <w:rFonts w:ascii="Arial" w:eastAsiaTheme="majorEastAsia" w:hAnsi="Arial" w:cs="Arial"/>
      <w:iCs/>
      <w:lang w:val="nb-NO"/>
    </w:rPr>
  </w:style>
  <w:style w:type="paragraph" w:styleId="Overskrift5">
    <w:name w:val="heading 5"/>
    <w:aliases w:val="GD nivå 1.1.1.1,H5,H51,H511,H52,H521,H53,H54,H55,H56,H57,H58,L5,Level 5 Topic Heading,Underavsnitt,Underavsnitt1,Underavsnitt2,Underavsnitt3,Underavsnitt4,Underavsnitt5,Underavsnitt6,Underavsnitt7,Underavsnitt8,h5,i innholdsfortegnelsen"/>
    <w:link w:val="Overskrift5Tegn"/>
    <w:uiPriority w:val="9"/>
    <w:unhideWhenUsed/>
    <w:qFormat/>
    <w:rsid w:val="00DE7059"/>
    <w:pPr>
      <w:numPr>
        <w:ilvl w:val="4"/>
        <w:numId w:val="25"/>
      </w:numPr>
      <w:spacing w:before="240" w:after="240" w:line="264" w:lineRule="auto"/>
      <w:outlineLvl w:val="4"/>
    </w:pPr>
    <w:rPr>
      <w:rFonts w:ascii="Arial" w:eastAsiaTheme="majorEastAsia" w:hAnsi="Arial" w:cs="Arial"/>
      <w:lang w:val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70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70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70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70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link w:val="BrdtekstTegn"/>
    <w:unhideWhenUsed/>
    <w:qFormat/>
    <w:rsid w:val="001E6BF0"/>
    <w:pPr>
      <w:spacing w:before="240" w:after="240" w:line="264" w:lineRule="auto"/>
    </w:pPr>
    <w:rPr>
      <w:rFonts w:ascii="Arial" w:hAnsi="Arial" w:cs="Arial"/>
      <w:lang w:val="nb-NO"/>
    </w:rPr>
  </w:style>
  <w:style w:type="character" w:customStyle="1" w:styleId="BrdtekstTegn">
    <w:name w:val="Brødtekst Tegn"/>
    <w:basedOn w:val="Standardskriftforavsnitt"/>
    <w:link w:val="Brdtekst"/>
    <w:rsid w:val="001E6BF0"/>
    <w:rPr>
      <w:rFonts w:ascii="Arial" w:hAnsi="Arial" w:cs="Arial"/>
      <w:lang w:val="nb-NO"/>
    </w:rPr>
  </w:style>
  <w:style w:type="table" w:styleId="Listetabell1lys">
    <w:name w:val="List Table 1 Light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70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70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7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7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E7059"/>
    <w:pPr>
      <w:numPr>
        <w:numId w:val="13"/>
      </w:numPr>
    </w:pPr>
  </w:style>
  <w:style w:type="paragraph" w:styleId="Avsenderadresse">
    <w:name w:val="envelope return"/>
    <w:basedOn w:val="Normal"/>
    <w:uiPriority w:val="99"/>
    <w:semiHidden/>
    <w:unhideWhenUsed/>
    <w:rsid w:val="00DE7059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DE7059"/>
  </w:style>
  <w:style w:type="paragraph" w:styleId="Bildetekst">
    <w:name w:val="caption"/>
    <w:basedOn w:val="Normal"/>
    <w:next w:val="Normal"/>
    <w:uiPriority w:val="35"/>
    <w:semiHidden/>
    <w:unhideWhenUsed/>
    <w:qFormat/>
    <w:rsid w:val="00DE705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aliases w:val="Aetat1 Tegn,Arial 14 Fett Tegn,Arial 14 Fett1 Tegn,Arial 14 Fett11 Tegn,Arial 14 Fett2 Tegn,Arial 14 Fett21 Tegn,Arial 14 Fett3 Tegn,Benyttes ikke! Tegn,H1 Tegn,Haavind Heading 1 Tegn,Heading V Tegn,Heading V1 Tegn,Heading V2 Tegn"/>
    <w:basedOn w:val="Standardskriftforavsnitt"/>
    <w:link w:val="Overskrift1"/>
    <w:uiPriority w:val="1"/>
    <w:rsid w:val="00601A0F"/>
    <w:rPr>
      <w:rFonts w:ascii="Arial" w:eastAsiaTheme="majorEastAsia" w:hAnsi="Arial" w:cs="Arial"/>
      <w:b/>
      <w:caps/>
      <w:szCs w:val="32"/>
      <w:lang w:val="nb-NO"/>
    </w:rPr>
  </w:style>
  <w:style w:type="character" w:customStyle="1" w:styleId="Overskrift2Tegn">
    <w:name w:val="Overskrift 2 Tegn"/>
    <w:aliases w:val="2 headline Tegn,Arial 12 Fett Kursiv Tegn,Arial 12 Fett Kursiv1 Tegn,Arial 12 Fett Kursiv11 Tegn,Arial 12 Fett Kursiv2 Tegn,Arial 12 Fett Kursiv3 Tegn,Arial 12 Fett Kursiv4 Tegn,GD nivå 1 Tegn,H2 Tegn,HD2 Tegn,HD2 Char Tegn"/>
    <w:basedOn w:val="Standardskriftforavsnitt"/>
    <w:link w:val="Overskrift2"/>
    <w:uiPriority w:val="1"/>
    <w:rsid w:val="00DE7059"/>
    <w:rPr>
      <w:rFonts w:ascii="Arial" w:eastAsiaTheme="majorEastAsia" w:hAnsi="Arial" w:cs="Arial"/>
      <w:szCs w:val="26"/>
      <w:lang w:val="nb-NO"/>
    </w:rPr>
  </w:style>
  <w:style w:type="character" w:customStyle="1" w:styleId="Overskrift3Tegn">
    <w:name w:val="Overskrift 3 Tegn"/>
    <w:aliases w:val="Arial 12 Fett Tegn,Arial 12 Fett1 Tegn,Arial 12 Fett11 Tegn,Arial 12 Fett2 Tegn,Arial 12 Fett3 Tegn,Arial 12 Fett4 Tegn,Arial 12 Fett5 Tegn,GD nivå 1.1 Tegn,H3 Tegn,Heading 3 - dbc Tegn,NCAS Heading 3 Tegn,PLS Tegn,TF-Overskrift 2 Tegn"/>
    <w:basedOn w:val="Standardskriftforavsnitt"/>
    <w:link w:val="Overskrift3"/>
    <w:uiPriority w:val="1"/>
    <w:rsid w:val="00DE7059"/>
    <w:rPr>
      <w:rFonts w:ascii="Arial" w:eastAsiaTheme="majorEastAsia" w:hAnsi="Arial" w:cs="Arial"/>
      <w:szCs w:val="24"/>
      <w:lang w:val="nb-NO"/>
    </w:rPr>
  </w:style>
  <w:style w:type="character" w:customStyle="1" w:styleId="Overskrift4Tegn">
    <w:name w:val="Overskrift 4 Tegn"/>
    <w:aliases w:val="4 Tegn,41 Tegn,410 Tegn,42 Tegn,43 Tegn,44 Tegn,45 Tegn,46 Tegn,47 Tegn,48 Tegn,49 Tegn,Avsnitt Tegn,Avsnitt1 Tegn,Forutsetninger Tegn,H4 Tegn,H41 Tegn,H410 Tegn,H42 Tegn,H43 Tegn,H44 Tegn,H45 Tegn,H46 Tegn,H47 Tegn,H48 Tegn,H49 Tegn"/>
    <w:basedOn w:val="Standardskriftforavsnitt"/>
    <w:link w:val="Overskrift4"/>
    <w:uiPriority w:val="1"/>
    <w:rsid w:val="00DE7059"/>
    <w:rPr>
      <w:rFonts w:ascii="Arial" w:eastAsiaTheme="majorEastAsia" w:hAnsi="Arial" w:cs="Arial"/>
      <w:iCs/>
      <w:lang w:val="nb-NO"/>
    </w:rPr>
  </w:style>
  <w:style w:type="character" w:customStyle="1" w:styleId="Overskrift5Tegn">
    <w:name w:val="Overskrift 5 Tegn"/>
    <w:aliases w:val="GD nivå 1.1.1.1 Tegn,H5 Tegn,H51 Tegn,H511 Tegn,H52 Tegn,H521 Tegn,H53 Tegn,H54 Tegn,H55 Tegn,H56 Tegn,H57 Tegn,H58 Tegn,L5 Tegn,Level 5 Topic Heading Tegn,Underavsnitt Tegn,Underavsnitt1 Tegn,Underavsnitt2 Tegn,Underavsnitt3 Tegn"/>
    <w:basedOn w:val="Standardskriftforavsnitt"/>
    <w:link w:val="Overskrift5"/>
    <w:uiPriority w:val="9"/>
    <w:rsid w:val="00DE7059"/>
    <w:rPr>
      <w:rFonts w:ascii="Arial" w:eastAsiaTheme="majorEastAsia" w:hAnsi="Arial" w:cs="Arial"/>
      <w:lang w:val="nb-NO"/>
    </w:rPr>
  </w:style>
  <w:style w:type="paragraph" w:styleId="Nummerertliste">
    <w:name w:val="List Number"/>
    <w:aliases w:val="Bokstavliste"/>
    <w:uiPriority w:val="2"/>
    <w:unhideWhenUsed/>
    <w:qFormat/>
    <w:rsid w:val="00DE7059"/>
    <w:pPr>
      <w:numPr>
        <w:numId w:val="4"/>
      </w:numPr>
      <w:tabs>
        <w:tab w:val="num" w:pos="936"/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Nummerertliste2">
    <w:name w:val="List Number 2"/>
    <w:aliases w:val="Romertall-liste"/>
    <w:uiPriority w:val="3"/>
    <w:unhideWhenUsed/>
    <w:qFormat/>
    <w:rsid w:val="00DE7059"/>
    <w:pPr>
      <w:numPr>
        <w:ilvl w:val="6"/>
        <w:numId w:val="25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Nummerertliste3">
    <w:name w:val="List Number 3"/>
    <w:aliases w:val="Nummerliste"/>
    <w:uiPriority w:val="4"/>
    <w:unhideWhenUsed/>
    <w:qFormat/>
    <w:rsid w:val="00DE7059"/>
    <w:pPr>
      <w:numPr>
        <w:ilvl w:val="7"/>
        <w:numId w:val="25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Tittel">
    <w:name w:val="Title"/>
    <w:next w:val="Brdtekst"/>
    <w:link w:val="TittelTegn"/>
    <w:uiPriority w:val="5"/>
    <w:qFormat/>
    <w:rsid w:val="00DE7059"/>
    <w:pPr>
      <w:spacing w:before="240" w:after="240" w:line="264" w:lineRule="auto"/>
      <w:contextualSpacing/>
      <w:outlineLvl w:val="0"/>
    </w:pPr>
    <w:rPr>
      <w:rFonts w:ascii="Arial" w:eastAsiaTheme="majorEastAsia" w:hAnsi="Arial" w:cs="Arial"/>
      <w:b/>
      <w:caps/>
      <w:kern w:val="28"/>
      <w:szCs w:val="56"/>
      <w:lang w:val="nb-NO"/>
    </w:rPr>
  </w:style>
  <w:style w:type="character" w:customStyle="1" w:styleId="TittelTegn">
    <w:name w:val="Tittel Tegn"/>
    <w:basedOn w:val="Standardskriftforavsnitt"/>
    <w:link w:val="Tittel"/>
    <w:uiPriority w:val="5"/>
    <w:rsid w:val="00DE7059"/>
    <w:rPr>
      <w:rFonts w:ascii="Arial" w:eastAsiaTheme="majorEastAsia" w:hAnsi="Arial" w:cs="Arial"/>
      <w:b/>
      <w:caps/>
      <w:kern w:val="28"/>
      <w:szCs w:val="56"/>
      <w:lang w:val="nb-NO"/>
    </w:rPr>
  </w:style>
  <w:style w:type="paragraph" w:styleId="Undertittel">
    <w:name w:val="Subtitle"/>
    <w:next w:val="Brdtekst"/>
    <w:link w:val="UndertittelTegn"/>
    <w:uiPriority w:val="5"/>
    <w:qFormat/>
    <w:rsid w:val="00DE7059"/>
    <w:pPr>
      <w:numPr>
        <w:ilvl w:val="1"/>
      </w:numPr>
      <w:spacing w:before="240" w:after="240" w:line="264" w:lineRule="auto"/>
      <w:outlineLvl w:val="0"/>
    </w:pPr>
    <w:rPr>
      <w:rFonts w:ascii="Arial" w:eastAsiaTheme="minorEastAsia" w:hAnsi="Arial" w:cs="Arial"/>
      <w:b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5"/>
    <w:rsid w:val="00DE7059"/>
    <w:rPr>
      <w:rFonts w:ascii="Arial" w:eastAsiaTheme="minorEastAsia" w:hAnsi="Arial" w:cs="Arial"/>
      <w:b/>
      <w:lang w:val="nb-NO"/>
    </w:rPr>
  </w:style>
  <w:style w:type="paragraph" w:customStyle="1" w:styleId="Heading2B">
    <w:name w:val="Heading 2B"/>
    <w:basedOn w:val="Overskrift2"/>
    <w:next w:val="Overskrift3"/>
    <w:link w:val="Heading2BTegn"/>
    <w:uiPriority w:val="1"/>
    <w:qFormat/>
    <w:rsid w:val="00601A0F"/>
    <w:pPr>
      <w:keepNext/>
      <w:spacing w:before="360"/>
      <w:ind w:left="936" w:hanging="936"/>
    </w:pPr>
    <w:rPr>
      <w:b/>
    </w:rPr>
  </w:style>
  <w:style w:type="character" w:customStyle="1" w:styleId="Heading2BTegn">
    <w:name w:val="Heading 2B Tegn"/>
    <w:basedOn w:val="Standardskriftforavsnitt"/>
    <w:link w:val="Heading2B"/>
    <w:uiPriority w:val="1"/>
    <w:rsid w:val="00601A0F"/>
    <w:rPr>
      <w:rFonts w:ascii="Arial" w:eastAsiaTheme="majorEastAsia" w:hAnsi="Arial" w:cs="Arial"/>
      <w:b/>
      <w:szCs w:val="26"/>
      <w:lang w:val="nb-NO"/>
    </w:rPr>
  </w:style>
  <w:style w:type="paragraph" w:customStyle="1" w:styleId="Heading3B">
    <w:name w:val="Heading 3B"/>
    <w:basedOn w:val="Overskrift3"/>
    <w:next w:val="Overskrift4"/>
    <w:link w:val="Heading3BTegn"/>
    <w:uiPriority w:val="1"/>
    <w:qFormat/>
    <w:rsid w:val="00601A0F"/>
    <w:pPr>
      <w:keepNext/>
      <w:spacing w:before="360"/>
      <w:ind w:left="936" w:hanging="936"/>
    </w:pPr>
    <w:rPr>
      <w:b/>
    </w:rPr>
  </w:style>
  <w:style w:type="character" w:customStyle="1" w:styleId="Heading3BTegn">
    <w:name w:val="Heading 3B Tegn"/>
    <w:basedOn w:val="Standardskriftforavsnitt"/>
    <w:link w:val="Heading3B"/>
    <w:uiPriority w:val="1"/>
    <w:rsid w:val="00601A0F"/>
    <w:rPr>
      <w:rFonts w:ascii="Arial" w:eastAsiaTheme="majorEastAsia" w:hAnsi="Arial" w:cs="Arial"/>
      <w:b/>
      <w:szCs w:val="24"/>
      <w:lang w:val="nb-NO"/>
    </w:rPr>
  </w:style>
  <w:style w:type="paragraph" w:styleId="Sitat">
    <w:name w:val="Quote"/>
    <w:next w:val="Brdtekst"/>
    <w:link w:val="SitatTegn"/>
    <w:uiPriority w:val="6"/>
    <w:qFormat/>
    <w:rsid w:val="00DE7059"/>
    <w:pPr>
      <w:spacing w:before="240" w:after="240"/>
      <w:ind w:left="935" w:right="935"/>
    </w:pPr>
    <w:rPr>
      <w:rFonts w:ascii="Arial" w:hAnsi="Arial" w:cs="Arial"/>
      <w:i/>
      <w:iCs/>
      <w:lang w:val="nb-NO"/>
    </w:rPr>
  </w:style>
  <w:style w:type="character" w:customStyle="1" w:styleId="SitatTegn">
    <w:name w:val="Sitat Tegn"/>
    <w:basedOn w:val="Standardskriftforavsnitt"/>
    <w:link w:val="Sitat"/>
    <w:uiPriority w:val="6"/>
    <w:rsid w:val="00DE7059"/>
    <w:rPr>
      <w:rFonts w:ascii="Arial" w:hAnsi="Arial" w:cs="Arial"/>
      <w:i/>
      <w:iCs/>
      <w:lang w:val="nb-NO"/>
    </w:rPr>
  </w:style>
  <w:style w:type="paragraph" w:styleId="Listeavsnitt">
    <w:name w:val="List Paragraph"/>
    <w:uiPriority w:val="34"/>
    <w:rsid w:val="00DE7059"/>
    <w:pPr>
      <w:numPr>
        <w:numId w:val="24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Punktliste">
    <w:name w:val="List Bullet"/>
    <w:uiPriority w:val="99"/>
    <w:unhideWhenUsed/>
    <w:rsid w:val="00DE7059"/>
    <w:pPr>
      <w:numPr>
        <w:ilvl w:val="1"/>
        <w:numId w:val="24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Punktliste2">
    <w:name w:val="List Bullet 2"/>
    <w:uiPriority w:val="99"/>
    <w:unhideWhenUsed/>
    <w:rsid w:val="00DE7059"/>
    <w:pPr>
      <w:numPr>
        <w:ilvl w:val="2"/>
        <w:numId w:val="24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Punktliste3">
    <w:name w:val="List Bullet 3"/>
    <w:uiPriority w:val="99"/>
    <w:unhideWhenUsed/>
    <w:rsid w:val="00DE7059"/>
    <w:pPr>
      <w:numPr>
        <w:ilvl w:val="3"/>
        <w:numId w:val="24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Punktliste4">
    <w:name w:val="List Bullet 4"/>
    <w:uiPriority w:val="99"/>
    <w:semiHidden/>
    <w:unhideWhenUsed/>
    <w:rsid w:val="00DE7059"/>
    <w:pPr>
      <w:numPr>
        <w:ilvl w:val="4"/>
        <w:numId w:val="24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numbering" w:styleId="111111">
    <w:name w:val="Outline List 2"/>
    <w:basedOn w:val="Ingenliste"/>
    <w:uiPriority w:val="99"/>
    <w:semiHidden/>
    <w:unhideWhenUsed/>
    <w:rsid w:val="00DE7059"/>
    <w:pPr>
      <w:numPr>
        <w:numId w:val="11"/>
      </w:numPr>
    </w:pPr>
  </w:style>
  <w:style w:type="numbering" w:styleId="1ai">
    <w:name w:val="Outline List 1"/>
    <w:basedOn w:val="Ingenliste"/>
    <w:uiPriority w:val="99"/>
    <w:semiHidden/>
    <w:unhideWhenUsed/>
    <w:rsid w:val="00DE7059"/>
    <w:pPr>
      <w:numPr>
        <w:numId w:val="12"/>
      </w:numPr>
    </w:pPr>
  </w:style>
  <w:style w:type="paragraph" w:styleId="Blokktekst">
    <w:name w:val="Block Text"/>
    <w:basedOn w:val="Normal"/>
    <w:uiPriority w:val="99"/>
    <w:semiHidden/>
    <w:unhideWhenUsed/>
    <w:rsid w:val="00DE705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705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7059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DE7059"/>
    <w:rPr>
      <w:b/>
      <w:bCs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E7059"/>
    <w:pPr>
      <w:spacing w:before="0" w:after="160" w:line="259" w:lineRule="auto"/>
      <w:ind w:firstLine="360"/>
    </w:pPr>
    <w:rPr>
      <w:rFonts w:asciiTheme="minorHAnsi" w:hAnsiTheme="minorHAnsi" w:cstheme="minorBidi"/>
      <w:sz w:val="22"/>
      <w:lang w:val="en-GB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E7059"/>
    <w:rPr>
      <w:rFonts w:ascii="Arial" w:hAnsi="Arial" w:cs="Arial"/>
      <w:sz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E7059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E7059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E7059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E7059"/>
  </w:style>
  <w:style w:type="paragraph" w:styleId="Brdtekst2">
    <w:name w:val="Body Text 2"/>
    <w:basedOn w:val="Normal"/>
    <w:link w:val="Brdtekst2Tegn"/>
    <w:uiPriority w:val="99"/>
    <w:semiHidden/>
    <w:unhideWhenUsed/>
    <w:rsid w:val="00DE705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E7059"/>
  </w:style>
  <w:style w:type="paragraph" w:styleId="Brdtekst3">
    <w:name w:val="Body Text 3"/>
    <w:basedOn w:val="Normal"/>
    <w:link w:val="Brdtekst3Tegn"/>
    <w:uiPriority w:val="99"/>
    <w:semiHidden/>
    <w:unhideWhenUsed/>
    <w:rsid w:val="00DE705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E7059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E7059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E7059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E7059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E7059"/>
    <w:rPr>
      <w:sz w:val="16"/>
      <w:szCs w:val="16"/>
    </w:rPr>
  </w:style>
  <w:style w:type="paragraph" w:styleId="Bunntekst">
    <w:name w:val="footer"/>
    <w:basedOn w:val="Brdtekst"/>
    <w:link w:val="BunntekstTegn"/>
    <w:uiPriority w:val="99"/>
    <w:unhideWhenUsed/>
    <w:rsid w:val="005947ED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5947ED"/>
    <w:rPr>
      <w:rFonts w:ascii="Arial" w:hAnsi="Arial" w:cs="Arial"/>
      <w:sz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E7059"/>
  </w:style>
  <w:style w:type="character" w:customStyle="1" w:styleId="DatoTegn">
    <w:name w:val="Dato Tegn"/>
    <w:basedOn w:val="Standardskriftforavsnitt"/>
    <w:link w:val="Dato"/>
    <w:uiPriority w:val="99"/>
    <w:semiHidden/>
    <w:rsid w:val="00DE7059"/>
  </w:style>
  <w:style w:type="paragraph" w:styleId="Dokumentkart">
    <w:name w:val="Document Map"/>
    <w:basedOn w:val="Normal"/>
    <w:link w:val="DokumentkartTegn"/>
    <w:uiPriority w:val="99"/>
    <w:semiHidden/>
    <w:unhideWhenUsed/>
    <w:rsid w:val="00DE7059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E7059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rsid w:val="00DE70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rsid w:val="00DE70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E7059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E7059"/>
  </w:style>
  <w:style w:type="table" w:styleId="Fargerikliste">
    <w:name w:val="Colorful List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E7059"/>
  </w:style>
  <w:style w:type="character" w:styleId="Fotnotereferanse">
    <w:name w:val="footnote reference"/>
    <w:basedOn w:val="Standardskriftforavsnitt"/>
    <w:uiPriority w:val="99"/>
    <w:semiHidden/>
    <w:unhideWhenUsed/>
    <w:rsid w:val="00DE7059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E7059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E7059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E7059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E7059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E7059"/>
  </w:style>
  <w:style w:type="paragraph" w:styleId="HTML-adresse">
    <w:name w:val="HTML Address"/>
    <w:basedOn w:val="Normal"/>
    <w:link w:val="HTML-adresseTegn"/>
    <w:uiPriority w:val="99"/>
    <w:semiHidden/>
    <w:unhideWhenUsed/>
    <w:rsid w:val="00DE7059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E7059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DE7059"/>
  </w:style>
  <w:style w:type="character" w:styleId="HTML-definisjon">
    <w:name w:val="HTML Definition"/>
    <w:basedOn w:val="Standardskriftforavsnitt"/>
    <w:uiPriority w:val="99"/>
    <w:semiHidden/>
    <w:unhideWhenUsed/>
    <w:rsid w:val="00DE7059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E7059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E7059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E7059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E7059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E7059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DE7059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E705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E705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E705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E705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E705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E705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E705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E705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E7059"/>
    <w:pPr>
      <w:ind w:left="1980" w:hanging="220"/>
    </w:pPr>
  </w:style>
  <w:style w:type="paragraph" w:styleId="Ingenmellomrom">
    <w:name w:val="No Spacing"/>
    <w:uiPriority w:val="1"/>
    <w:semiHidden/>
    <w:qFormat/>
    <w:rsid w:val="00DE7059"/>
  </w:style>
  <w:style w:type="paragraph" w:styleId="INNH1">
    <w:name w:val="toc 1"/>
    <w:basedOn w:val="Normal"/>
    <w:next w:val="Normal"/>
    <w:autoRedefine/>
    <w:uiPriority w:val="39"/>
    <w:semiHidden/>
    <w:unhideWhenUsed/>
    <w:rsid w:val="00DE7059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E7059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E7059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E7059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E7059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E7059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E7059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E7059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E7059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E7059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E7059"/>
  </w:style>
  <w:style w:type="paragraph" w:styleId="Kildeliste">
    <w:name w:val="table of authorities"/>
    <w:basedOn w:val="Normal"/>
    <w:next w:val="Normal"/>
    <w:uiPriority w:val="99"/>
    <w:semiHidden/>
    <w:unhideWhenUsed/>
    <w:rsid w:val="00DE7059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E70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DE7059"/>
  </w:style>
  <w:style w:type="character" w:customStyle="1" w:styleId="MerknadstekstTegn">
    <w:name w:val="Merknadstekst Tegn"/>
    <w:basedOn w:val="Standardskriftforavsnitt"/>
    <w:link w:val="Merknadstekst"/>
    <w:uiPriority w:val="99"/>
    <w:rsid w:val="00DE705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E705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E7059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E705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E7059"/>
  </w:style>
  <w:style w:type="paragraph" w:styleId="Liste">
    <w:name w:val="List"/>
    <w:basedOn w:val="Normal"/>
    <w:uiPriority w:val="99"/>
    <w:semiHidden/>
    <w:unhideWhenUsed/>
    <w:rsid w:val="00DE7059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E7059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E7059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E7059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E7059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E7059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E705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E705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E705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E7059"/>
    <w:pPr>
      <w:ind w:left="1415" w:hanging="283"/>
      <w:contextualSpacing/>
    </w:pPr>
  </w:style>
  <w:style w:type="table" w:styleId="Listetabell1lysuthevingsfarge1">
    <w:name w:val="List Table 1 Light Accent 1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E705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E705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E705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E705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E705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E705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E705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rsid w:val="00DE705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E70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E7059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E70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E70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E7059"/>
    <w:rPr>
      <w:sz w:val="16"/>
      <w:szCs w:val="16"/>
    </w:rPr>
  </w:style>
  <w:style w:type="table" w:styleId="Middelsliste1">
    <w:name w:val="Medium List 1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E7059"/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E7059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E7059"/>
  </w:style>
  <w:style w:type="paragraph" w:styleId="Nummerertliste4">
    <w:name w:val="List Number 4"/>
    <w:basedOn w:val="Normal"/>
    <w:uiPriority w:val="99"/>
    <w:semiHidden/>
    <w:unhideWhenUsed/>
    <w:rsid w:val="00DE7059"/>
    <w:pPr>
      <w:numPr>
        <w:numId w:val="1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E7059"/>
    <w:pPr>
      <w:numPr>
        <w:numId w:val="15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E7059"/>
    <w:pPr>
      <w:keepLines/>
      <w:numPr>
        <w:numId w:val="0"/>
      </w:numPr>
      <w:tabs>
        <w:tab w:val="left" w:pos="935"/>
      </w:tabs>
      <w:spacing w:before="240" w:after="0" w:line="259" w:lineRule="auto"/>
      <w:outlineLvl w:val="9"/>
    </w:pPr>
    <w:rPr>
      <w:rFonts w:asciiTheme="majorHAnsi" w:hAnsiTheme="majorHAnsi" w:cstheme="majorBidi"/>
      <w:b w:val="0"/>
      <w:caps w:val="0"/>
      <w:color w:val="2E74B5" w:themeColor="accent1" w:themeShade="BF"/>
      <w:sz w:val="32"/>
      <w:lang w:val="en-GB"/>
    </w:rPr>
  </w:style>
  <w:style w:type="character" w:styleId="Plassholdertekst">
    <w:name w:val="Placeholder Text"/>
    <w:basedOn w:val="Standardskriftforavsnitt"/>
    <w:uiPriority w:val="99"/>
    <w:semiHidden/>
    <w:rsid w:val="00DE7059"/>
    <w:rPr>
      <w:color w:val="808080"/>
    </w:rPr>
  </w:style>
  <w:style w:type="paragraph" w:styleId="Punktliste5">
    <w:name w:val="List Bullet 5"/>
    <w:basedOn w:val="Normal"/>
    <w:uiPriority w:val="99"/>
    <w:semiHidden/>
    <w:unhideWhenUsed/>
    <w:rsid w:val="00DE7059"/>
    <w:pPr>
      <w:numPr>
        <w:numId w:val="16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E7059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E7059"/>
    <w:rPr>
      <w:rFonts w:ascii="Consolas" w:hAnsi="Consolas"/>
      <w:sz w:val="21"/>
      <w:szCs w:val="21"/>
    </w:rPr>
  </w:style>
  <w:style w:type="table" w:styleId="Rutenettabell1lysuthevingsfarge1">
    <w:name w:val="Grid Table 1 Light Accent 1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DE70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DE7059"/>
  </w:style>
  <w:style w:type="character" w:styleId="Sluttnotereferanse">
    <w:name w:val="endnote reference"/>
    <w:basedOn w:val="Standardskriftforavsnitt"/>
    <w:uiPriority w:val="99"/>
    <w:semiHidden/>
    <w:unhideWhenUsed/>
    <w:rsid w:val="00DE7059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E7059"/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E7059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DE7059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DE7059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DE7059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E705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7059"/>
    <w:rPr>
      <w:i/>
      <w:iCs/>
      <w:color w:val="5B9BD5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E7059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DE7059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DE7059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rsid w:val="00DE70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rsid w:val="00DE70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rsid w:val="00DE70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rsid w:val="00DE70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rsid w:val="00DE70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rsid w:val="00DE70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rsid w:val="00DE70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rsid w:val="00DE70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rsid w:val="00DE70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rsid w:val="00DE70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rsid w:val="00DE70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rsid w:val="00DE70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DE70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rsid w:val="00DE70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rsid w:val="00DE70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DE70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rsid w:val="00DE70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rsid w:val="00DE70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rsid w:val="00DE70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rsid w:val="00DE70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rsid w:val="00DE70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rsid w:val="00DE70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rsid w:val="00DE70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rsid w:val="00DE70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rsid w:val="00DE70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rsid w:val="00DE70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rsid w:val="00DE70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DE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rsid w:val="00DE70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rsid w:val="00DE70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rsid w:val="00DE70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rsid w:val="00DE70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rsid w:val="00DE70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rsid w:val="00DE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Brdtekst"/>
    <w:link w:val="TopptekstTegn"/>
    <w:uiPriority w:val="99"/>
    <w:unhideWhenUsed/>
    <w:rsid w:val="002844A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47ED"/>
    <w:rPr>
      <w:rFonts w:ascii="Arial" w:hAnsi="Arial" w:cs="Arial"/>
      <w:lang w:val="nb-NO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E7059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E7059"/>
  </w:style>
  <w:style w:type="character" w:styleId="Utheving">
    <w:name w:val="Emphasis"/>
    <w:basedOn w:val="Standardskriftforavsnitt"/>
    <w:uiPriority w:val="20"/>
    <w:semiHidden/>
    <w:qFormat/>
    <w:rsid w:val="00DE7059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E7059"/>
    <w:pPr>
      <w:ind w:left="567"/>
    </w:pPr>
  </w:style>
  <w:style w:type="table" w:styleId="Vanligtabell1">
    <w:name w:val="Plain Table 1"/>
    <w:basedOn w:val="Vanligtabell"/>
    <w:uiPriority w:val="41"/>
    <w:rsid w:val="00DE70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E70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E705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E70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E705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jon">
    <w:name w:val="Revision"/>
    <w:hidden/>
    <w:uiPriority w:val="99"/>
    <w:semiHidden/>
    <w:rsid w:val="004E3679"/>
    <w:rPr>
      <w:rFonts w:ascii="Arial" w:hAnsi="Arial"/>
    </w:rPr>
  </w:style>
  <w:style w:type="character" w:customStyle="1" w:styleId="normaltextrun">
    <w:name w:val="normaltextrun"/>
    <w:basedOn w:val="Standardskriftforavsnitt"/>
    <w:rsid w:val="00D25B41"/>
  </w:style>
  <w:style w:type="character" w:customStyle="1" w:styleId="Omtale1">
    <w:name w:val="Omtale1"/>
    <w:basedOn w:val="Standardskriftforavsnitt"/>
    <w:uiPriority w:val="99"/>
    <w:unhideWhenUsed/>
    <w:rsid w:val="00455D60"/>
    <w:rPr>
      <w:color w:val="2B579A"/>
      <w:shd w:val="clear" w:color="auto" w:fill="E1DFDD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FA128D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rsid w:val="00676687"/>
    <w:rPr>
      <w:color w:val="2B579A"/>
      <w:shd w:val="clear" w:color="auto" w:fill="E1DFDD"/>
    </w:rPr>
  </w:style>
  <w:style w:type="character" w:styleId="Ulstomtale">
    <w:name w:val="Unresolved Mention"/>
    <w:basedOn w:val="Standardskriftforavsnitt"/>
    <w:uiPriority w:val="99"/>
    <w:rsid w:val="007A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6f2d107f-4409-4c1e-bd6c-74f36b1a6063">
      <Terms xmlns="http://schemas.microsoft.com/office/infopath/2007/PartnerControls"/>
    </j25543a5815d485da9a5e0773ad762e9>
    <Innhold xmlns="54ef2a1d-58c9-4efb-8a30-716601a8312e" xsi:nil="true"/>
    <lcf76f155ced4ddcb4097134ff3c332f xmlns="54ef2a1d-58c9-4efb-8a30-716601a8312e">
      <Terms xmlns="http://schemas.microsoft.com/office/infopath/2007/PartnerControls"/>
    </lcf76f155ced4ddcb4097134ff3c332f>
    <TaxCatchAll xmlns="6f2d107f-4409-4c1e-bd6c-74f36b1a60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EADBB1EF92BB4A9127851244B08582" ma:contentTypeVersion="20" ma:contentTypeDescription="Opprett et nytt dokument." ma:contentTypeScope="" ma:versionID="a4c5a3648ba62bbcdaa0d042e5d6f888">
  <xsd:schema xmlns:xsd="http://www.w3.org/2001/XMLSchema" xmlns:xs="http://www.w3.org/2001/XMLSchema" xmlns:p="http://schemas.microsoft.com/office/2006/metadata/properties" xmlns:ns2="6f2d107f-4409-4c1e-bd6c-74f36b1a6063" xmlns:ns3="54ef2a1d-58c9-4efb-8a30-716601a8312e" targetNamespace="http://schemas.microsoft.com/office/2006/metadata/properties" ma:root="true" ma:fieldsID="47bf968f73c9be2d3d3d905990033d24" ns2:_="" ns3:_="">
    <xsd:import namespace="6f2d107f-4409-4c1e-bd6c-74f36b1a6063"/>
    <xsd:import namespace="54ef2a1d-58c9-4efb-8a30-716601a8312e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nnhold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107f-4409-4c1e-bd6c-74f36b1a6063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2ed6226-9350-42a8-be5d-1d4fc175c6ed}" ma:internalName="TaxCatchAll" ma:showField="CatchAllData" ma:web="6f2d107f-4409-4c1e-bd6c-74f36b1a6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2a1d-58c9-4efb-8a30-716601a83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hold" ma:index="22" nillable="true" ma:displayName="Innhold" ma:format="Dropdown" ma:internalName="Innhol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79015-5E80-4A54-A9DB-13BEEC62049F}">
  <ds:schemaRefs>
    <ds:schemaRef ds:uri="http://schemas.microsoft.com/office/2006/metadata/properties"/>
    <ds:schemaRef ds:uri="http://schemas.microsoft.com/office/infopath/2007/PartnerControls"/>
    <ds:schemaRef ds:uri="6f2d107f-4409-4c1e-bd6c-74f36b1a6063"/>
    <ds:schemaRef ds:uri="54ef2a1d-58c9-4efb-8a30-716601a8312e"/>
  </ds:schemaRefs>
</ds:datastoreItem>
</file>

<file path=customXml/itemProps2.xml><?xml version="1.0" encoding="utf-8"?>
<ds:datastoreItem xmlns:ds="http://schemas.openxmlformats.org/officeDocument/2006/customXml" ds:itemID="{958E9A68-6899-4A0D-B222-2B7ECF01B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9A140-D176-48F3-B184-38F676D1C73D}"/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2025-05-30T14:08:00Z</dcterms:created>
  <dcterms:modified xsi:type="dcterms:W3CDTF">2025-05-30T14:52:00Z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SAKER</vt:lpwstr>
  </property>
  <property fmtid="{D5CDD505-2E9C-101B-9397-08002B2CF9AE}" pid="3" name="WorkSiteMatterNumber">
    <vt:lpwstr>68520503</vt:lpwstr>
  </property>
  <property fmtid="{D5CDD505-2E9C-101B-9397-08002B2CF9AE}" pid="4" name="WorkSiteClientNumber">
    <vt:lpwstr>68520</vt:lpwstr>
  </property>
  <property fmtid="{D5CDD505-2E9C-101B-9397-08002B2CF9AE}" pid="5" name="MediaServiceImageTags">
    <vt:lpwstr/>
  </property>
  <property fmtid="{D5CDD505-2E9C-101B-9397-08002B2CF9AE}" pid="6" name="ContentTypeId">
    <vt:lpwstr>0x0101009DEADBB1EF92BB4A9127851244B08582</vt:lpwstr>
  </property>
  <property fmtid="{D5CDD505-2E9C-101B-9397-08002B2CF9AE}" pid="7" name="Reference">
    <vt:lpwstr>68520503.16189482.1</vt:lpwstr>
  </property>
  <property fmtid="{D5CDD505-2E9C-101B-9397-08002B2CF9AE}" pid="8" name="WorkSiteAuthor">
    <vt:lpwstr>SRS@SVW.NO</vt:lpwstr>
  </property>
  <property fmtid="{D5CDD505-2E9C-101B-9397-08002B2CF9AE}" pid="9" name="WorkSiteReference">
    <vt:lpwstr>SAKER 16189482.1</vt:lpwstr>
  </property>
  <property fmtid="{D5CDD505-2E9C-101B-9397-08002B2CF9AE}" pid="10" name="GtProjectPhase">
    <vt:lpwstr/>
  </property>
  <property fmtid="{D5CDD505-2E9C-101B-9397-08002B2CF9AE}" pid="11" name="WorkSiteDocumentNumber">
    <vt:lpwstr>16189482.1</vt:lpwstr>
  </property>
  <property fmtid="{D5CDD505-2E9C-101B-9397-08002B2CF9AE}" pid="12" name="WorkSiteDescription">
    <vt:lpwstr>Appendix 5.2 (Order Form) (markup)</vt:lpwstr>
  </property>
</Properties>
</file>